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D2D" w:rsidRPr="00627F85" w:rsidRDefault="008D785F" w:rsidP="00881584">
      <w:pPr>
        <w:pStyle w:val="Textoindependiente"/>
        <w:tabs>
          <w:tab w:val="left" w:pos="1596"/>
        </w:tabs>
        <w:ind w:left="1596" w:hanging="1596"/>
        <w:rPr>
          <w:rFonts w:ascii="Arial Narrow" w:hAnsi="Arial Narrow"/>
        </w:rPr>
      </w:pPr>
    </w:p>
    <w:p w:rsidR="00AA5D2D" w:rsidRPr="002424C9" w:rsidRDefault="003847E2" w:rsidP="00AA5D2D">
      <w:pPr>
        <w:tabs>
          <w:tab w:val="left" w:pos="1596"/>
        </w:tabs>
        <w:jc w:val="both"/>
        <w:rPr>
          <w:rFonts w:ascii="Arial Narrow" w:hAnsi="Arial Narrow"/>
          <w:b/>
          <w:lang w:val="es-MX"/>
        </w:rPr>
      </w:pPr>
      <w:r w:rsidRPr="002424C9">
        <w:rPr>
          <w:rFonts w:ascii="Arial Narrow" w:hAnsi="Arial Narrow"/>
          <w:lang w:val="es-MX"/>
        </w:rPr>
        <w:t xml:space="preserve">CONTRATO DE </w:t>
      </w:r>
      <w:r w:rsidR="00447E5C">
        <w:rPr>
          <w:rFonts w:ascii="Arial Narrow" w:hAnsi="Arial Narrow"/>
          <w:lang w:val="es-MX"/>
        </w:rPr>
        <w:t>FABRICACIÓN Y COLOCACIÓN DE RAMPAS</w:t>
      </w:r>
      <w:r w:rsidRPr="002424C9">
        <w:rPr>
          <w:rFonts w:ascii="Arial Narrow" w:hAnsi="Arial Narrow"/>
          <w:b/>
          <w:lang w:val="es-MX"/>
        </w:rPr>
        <w:t xml:space="preserve">, </w:t>
      </w:r>
      <w:r w:rsidRPr="002424C9">
        <w:rPr>
          <w:rFonts w:ascii="Arial Narrow" w:hAnsi="Arial Narrow"/>
          <w:lang w:val="es-MX"/>
        </w:rPr>
        <w:t xml:space="preserve">EN LO SUCESIVO </w:t>
      </w:r>
      <w:r w:rsidRPr="002424C9">
        <w:rPr>
          <w:rFonts w:ascii="Arial Narrow" w:hAnsi="Arial Narrow"/>
          <w:b/>
          <w:lang w:val="es-MX"/>
        </w:rPr>
        <w:t xml:space="preserve">“EL CONTRATO”, </w:t>
      </w:r>
      <w:r w:rsidRPr="002424C9">
        <w:rPr>
          <w:rFonts w:ascii="Arial Narrow" w:hAnsi="Arial Narrow"/>
          <w:lang w:val="es-MX"/>
        </w:rPr>
        <w:t>QUE CELEBRAN POR UNA PARTE</w:t>
      </w:r>
      <w:r w:rsidR="00B6513E">
        <w:rPr>
          <w:rFonts w:ascii="Arial Narrow" w:hAnsi="Arial Narrow"/>
          <w:lang w:val="es-MX"/>
        </w:rPr>
        <w:t xml:space="preserve"> </w:t>
      </w:r>
      <w:r w:rsidRPr="00AC5F21">
        <w:rPr>
          <w:rFonts w:ascii="Arial Narrow" w:hAnsi="Arial Narrow" w:cs="Arial"/>
          <w:b/>
          <w:color w:val="000000"/>
          <w:spacing w:val="4"/>
        </w:rPr>
        <w:t>EXPANDING YOUR HOME S.A. DE C.</w:t>
      </w:r>
      <w:r w:rsidRPr="00AC5F21">
        <w:rPr>
          <w:rFonts w:ascii="Arial Narrow" w:hAnsi="Arial Narrow" w:cs="Arial"/>
          <w:b/>
          <w:color w:val="000000"/>
          <w:spacing w:val="4"/>
          <w:sz w:val="22"/>
          <w:szCs w:val="22"/>
        </w:rPr>
        <w:t>V.</w:t>
      </w:r>
      <w:r w:rsidRPr="00AC5F21">
        <w:rPr>
          <w:rFonts w:ascii="Arial Narrow" w:hAnsi="Arial Narrow"/>
          <w:lang w:val="es-MX"/>
        </w:rPr>
        <w:t>A QUIEN EN LO SUCESIVO SE LE DENOMINARÁ “</w:t>
      </w:r>
      <w:r w:rsidRPr="00AC5F21">
        <w:rPr>
          <w:rFonts w:ascii="Arial Narrow" w:hAnsi="Arial Narrow"/>
          <w:b/>
          <w:lang w:val="es-MX"/>
        </w:rPr>
        <w:t>LA CONTRATANTE</w:t>
      </w:r>
      <w:r w:rsidRPr="00AC5F21">
        <w:rPr>
          <w:rFonts w:ascii="Arial Narrow" w:hAnsi="Arial Narrow"/>
          <w:lang w:val="es-MX"/>
        </w:rPr>
        <w:t>”, REPRESENTADA POR</w:t>
      </w:r>
      <w:r w:rsidRPr="00B742E9">
        <w:rPr>
          <w:rFonts w:ascii="Arial Narrow" w:hAnsi="Arial Narrow"/>
          <w:lang w:val="es-MX"/>
        </w:rPr>
        <w:t>FRANCISCO MARTÍNEZ</w:t>
      </w:r>
      <w:r>
        <w:rPr>
          <w:rFonts w:ascii="Arial Narrow" w:hAnsi="Arial Narrow"/>
          <w:lang w:val="es-MX"/>
        </w:rPr>
        <w:t xml:space="preserve"> MEDINA</w:t>
      </w:r>
      <w:r w:rsidRPr="002424C9">
        <w:rPr>
          <w:rFonts w:ascii="Arial Narrow" w:hAnsi="Arial Narrow"/>
          <w:lang w:val="es-MX"/>
        </w:rPr>
        <w:t>EN SU CARÁCTER DE APODERADO Y POR LA OTRA</w:t>
      </w:r>
      <w:r w:rsidR="00447E5C">
        <w:rPr>
          <w:rFonts w:ascii="Arial Narrow" w:hAnsi="Arial Narrow"/>
          <w:lang w:val="es-MX"/>
        </w:rPr>
        <w:t xml:space="preserve"> </w:t>
      </w:r>
      <w:r>
        <w:rPr>
          <w:rFonts w:ascii="Arial Narrow" w:hAnsi="Arial Narrow"/>
          <w:b/>
        </w:rPr>
        <w:t>TECNORAMPA, S.A. DE C.V.</w:t>
      </w:r>
      <w:r w:rsidRPr="002C7ABD">
        <w:rPr>
          <w:rFonts w:ascii="Arial Narrow" w:hAnsi="Arial Narrow"/>
        </w:rPr>
        <w:t xml:space="preserve">  REPRESENTADA POR </w:t>
      </w:r>
      <w:r>
        <w:rPr>
          <w:rFonts w:ascii="Arial Narrow" w:hAnsi="Arial Narrow"/>
          <w:b/>
        </w:rPr>
        <w:t>JOSÉ LUIS ORDOÑANA VIVAS</w:t>
      </w:r>
      <w:r>
        <w:rPr>
          <w:rFonts w:ascii="Arial Narrow" w:hAnsi="Arial Narrow"/>
        </w:rPr>
        <w:t xml:space="preserve">, </w:t>
      </w:r>
      <w:r w:rsidRPr="002424C9">
        <w:rPr>
          <w:rFonts w:ascii="Arial Narrow" w:hAnsi="Arial Narrow"/>
        </w:rPr>
        <w:t>A QUIEN EN LO SUBSECUENTE SE LE IDENTIFICARÁ COMO “</w:t>
      </w:r>
      <w:r w:rsidRPr="002424C9">
        <w:rPr>
          <w:rFonts w:ascii="Arial Narrow" w:hAnsi="Arial Narrow"/>
          <w:b/>
        </w:rPr>
        <w:t>EL CONTRATISTA</w:t>
      </w:r>
      <w:r w:rsidRPr="002424C9">
        <w:rPr>
          <w:rFonts w:ascii="Arial Narrow" w:hAnsi="Arial Narrow"/>
        </w:rPr>
        <w:t xml:space="preserve">”, Y EN SU CONJUNTO SE LES DENOMINARÁ </w:t>
      </w:r>
      <w:r w:rsidRPr="002424C9">
        <w:rPr>
          <w:rFonts w:ascii="Arial Narrow" w:hAnsi="Arial Narrow"/>
          <w:b/>
        </w:rPr>
        <w:t>“LAS PARTES”,</w:t>
      </w:r>
      <w:r w:rsidRPr="002424C9">
        <w:rPr>
          <w:rFonts w:ascii="Arial Narrow" w:hAnsi="Arial Narrow"/>
        </w:rPr>
        <w:t xml:space="preserve"> MISMAS QUE SE SUJETAN AL TENOR DE LAS SIGUIENTES DECLARACIONES Y CLÁUSULAS</w:t>
      </w:r>
      <w:r w:rsidRPr="002424C9">
        <w:rPr>
          <w:rFonts w:ascii="Arial Narrow" w:hAnsi="Arial Narrow"/>
          <w:lang w:val="es-MX"/>
        </w:rPr>
        <w:t>.</w:t>
      </w:r>
    </w:p>
    <w:p w:rsidR="00AA5D2D" w:rsidRDefault="008D785F" w:rsidP="00AA5D2D">
      <w:pPr>
        <w:tabs>
          <w:tab w:val="left" w:pos="1596"/>
        </w:tabs>
        <w:jc w:val="both"/>
        <w:rPr>
          <w:rFonts w:ascii="Arial Narrow" w:hAnsi="Arial Narrow"/>
          <w:lang w:val="es-MX"/>
        </w:rPr>
      </w:pPr>
    </w:p>
    <w:p w:rsidR="00AA5D2D" w:rsidRPr="00627F85" w:rsidRDefault="003847E2" w:rsidP="00AA5D2D">
      <w:pPr>
        <w:pStyle w:val="Ttulo11"/>
        <w:rPr>
          <w:rFonts w:ascii="Arial Narrow" w:hAnsi="Arial Narrow"/>
          <w:b/>
          <w:sz w:val="20"/>
        </w:rPr>
      </w:pPr>
      <w:r w:rsidRPr="00627F85">
        <w:rPr>
          <w:rFonts w:ascii="Arial Narrow" w:hAnsi="Arial Narrow"/>
          <w:b/>
          <w:sz w:val="20"/>
        </w:rPr>
        <w:t>D E C L A R A C I O N E S</w:t>
      </w:r>
    </w:p>
    <w:p w:rsidR="00AA5D2D" w:rsidRPr="00627F85" w:rsidRDefault="008D785F" w:rsidP="00AA5D2D">
      <w:pPr>
        <w:jc w:val="both"/>
        <w:rPr>
          <w:rFonts w:ascii="Arial Narrow" w:hAnsi="Arial Narrow"/>
        </w:rPr>
      </w:pPr>
    </w:p>
    <w:p w:rsidR="00AA5D2D" w:rsidRDefault="003847E2" w:rsidP="00AA5D2D">
      <w:pPr>
        <w:pStyle w:val="Textoindependiente"/>
        <w:rPr>
          <w:rFonts w:ascii="Arial Narrow" w:hAnsi="Arial Narrow"/>
          <w:b/>
        </w:rPr>
      </w:pPr>
      <w:r w:rsidRPr="00627F85">
        <w:rPr>
          <w:rFonts w:ascii="Arial Narrow" w:hAnsi="Arial Narrow"/>
          <w:b/>
        </w:rPr>
        <w:t>I</w:t>
      </w:r>
      <w:r w:rsidRPr="00627F85">
        <w:rPr>
          <w:rFonts w:ascii="Arial Narrow" w:hAnsi="Arial Narrow"/>
        </w:rPr>
        <w:t>.- DECLARA “</w:t>
      </w:r>
      <w:r w:rsidRPr="00627F85">
        <w:rPr>
          <w:rFonts w:ascii="Arial Narrow" w:hAnsi="Arial Narrow"/>
          <w:b/>
        </w:rPr>
        <w:t>LA CONTRATANTE</w:t>
      </w:r>
      <w:r>
        <w:rPr>
          <w:rFonts w:ascii="Arial Narrow" w:hAnsi="Arial Narrow"/>
        </w:rPr>
        <w:t>”</w:t>
      </w:r>
      <w:r w:rsidRPr="00831033">
        <w:rPr>
          <w:rFonts w:ascii="Arial Narrow" w:hAnsi="Arial Narrow"/>
          <w:b/>
        </w:rPr>
        <w:t>:</w:t>
      </w:r>
    </w:p>
    <w:p w:rsidR="00AA5D2D" w:rsidRPr="00627F85" w:rsidRDefault="008D785F" w:rsidP="00AA5D2D">
      <w:pPr>
        <w:pStyle w:val="Textoindependiente"/>
        <w:rPr>
          <w:rFonts w:ascii="Arial Narrow" w:hAnsi="Arial Narrow"/>
        </w:rPr>
      </w:pPr>
    </w:p>
    <w:p w:rsidR="00AA5D2D" w:rsidRPr="00627F85" w:rsidRDefault="008D785F" w:rsidP="00AA5D2D">
      <w:pPr>
        <w:pStyle w:val="Listavistosa-nfasis11"/>
        <w:jc w:val="both"/>
        <w:rPr>
          <w:rFonts w:ascii="Arial Narrow" w:hAnsi="Arial Narrow"/>
        </w:rPr>
      </w:pPr>
    </w:p>
    <w:p w:rsidR="00AA5D2D" w:rsidRDefault="003847E2" w:rsidP="00AA5D2D">
      <w:pPr>
        <w:pStyle w:val="Textoindependiente"/>
        <w:numPr>
          <w:ilvl w:val="0"/>
          <w:numId w:val="10"/>
        </w:numPr>
        <w:tabs>
          <w:tab w:val="left" w:pos="142"/>
          <w:tab w:val="left" w:pos="709"/>
        </w:tabs>
        <w:spacing w:line="276" w:lineRule="auto"/>
        <w:rPr>
          <w:rFonts w:ascii="Arial Narrow" w:hAnsi="Arial Narrow" w:cs="Calibri"/>
        </w:rPr>
      </w:pPr>
      <w:r w:rsidRPr="005F7153">
        <w:rPr>
          <w:rFonts w:ascii="Arial Narrow" w:hAnsi="Arial Narrow" w:cs="Calibri"/>
        </w:rPr>
        <w:t xml:space="preserve">Que es una Sociedad Anónima de Capital Variable, constituida mediante escritura pública número 116,232, de fecha 15 de Abril del 2009, otorgada ante la fe del Lic. Eduardo García Villegas, Notario Público número </w:t>
      </w:r>
      <w:r>
        <w:rPr>
          <w:rFonts w:ascii="Arial Narrow" w:hAnsi="Arial Narrow" w:cs="Calibri"/>
        </w:rPr>
        <w:t>15</w:t>
      </w:r>
      <w:r w:rsidRPr="005F7153">
        <w:rPr>
          <w:rFonts w:ascii="Arial Narrow" w:hAnsi="Arial Narrow" w:cs="Calibri"/>
        </w:rPr>
        <w:t xml:space="preserve"> de la Ciudad de México, en cuyo primer testimonio quedo inscrito en el Registro Público de Comercio de la Ciudad de M</w:t>
      </w:r>
      <w:r>
        <w:rPr>
          <w:rFonts w:ascii="Arial Narrow" w:hAnsi="Arial Narrow" w:cs="Calibri"/>
        </w:rPr>
        <w:t xml:space="preserve">éxico, bajo el folio Mercantil </w:t>
      </w:r>
      <w:r w:rsidRPr="005F7153">
        <w:rPr>
          <w:rFonts w:ascii="Arial Narrow" w:hAnsi="Arial Narrow" w:cs="Calibri"/>
        </w:rPr>
        <w:t>398274-1. Su actual denominación fue adoptada en asamblea general extraordinaria de accionistas protocolizada mediante escritura pública No.128</w:t>
      </w:r>
      <w:proofErr w:type="gramStart"/>
      <w:r w:rsidRPr="005F7153">
        <w:rPr>
          <w:rFonts w:ascii="Arial Narrow" w:hAnsi="Arial Narrow" w:cs="Calibri"/>
        </w:rPr>
        <w:t>,905</w:t>
      </w:r>
      <w:proofErr w:type="gramEnd"/>
      <w:r w:rsidRPr="005F7153">
        <w:rPr>
          <w:rFonts w:ascii="Arial Narrow" w:hAnsi="Arial Narrow" w:cs="Calibri"/>
        </w:rPr>
        <w:t xml:space="preserve"> de fecha 16 de agosto del 2016, pasada ante la fe del Licenciado Gerardo Correa Etchegaray, Notario Público  No. 89 de la Ciudad de México, que el primer testimonio se encuentra inscrito en el Registro Público de Comercio del Distrito Federal bajo el folio mercantil electrónico 398274-1.</w:t>
      </w:r>
    </w:p>
    <w:p w:rsidR="00AA5D2D" w:rsidRDefault="008D785F" w:rsidP="00AA5D2D">
      <w:pPr>
        <w:pStyle w:val="Textoindependiente"/>
        <w:tabs>
          <w:tab w:val="left" w:pos="142"/>
          <w:tab w:val="left" w:pos="709"/>
        </w:tabs>
        <w:spacing w:line="276" w:lineRule="auto"/>
        <w:ind w:left="720"/>
        <w:rPr>
          <w:rFonts w:ascii="Arial Narrow" w:hAnsi="Arial Narrow" w:cs="Calibri"/>
        </w:rPr>
      </w:pPr>
    </w:p>
    <w:p w:rsidR="00AA5D2D" w:rsidRPr="005F7153" w:rsidRDefault="003847E2" w:rsidP="00AA5D2D">
      <w:pPr>
        <w:pStyle w:val="Textoindependiente"/>
        <w:numPr>
          <w:ilvl w:val="0"/>
          <w:numId w:val="10"/>
        </w:numPr>
        <w:tabs>
          <w:tab w:val="left" w:pos="142"/>
          <w:tab w:val="left" w:pos="709"/>
        </w:tabs>
        <w:spacing w:line="276" w:lineRule="auto"/>
        <w:rPr>
          <w:rFonts w:ascii="Arial Narrow" w:hAnsi="Arial Narrow" w:cs="Calibri"/>
        </w:rPr>
      </w:pPr>
      <w:r>
        <w:rPr>
          <w:rFonts w:ascii="Arial Narrow" w:hAnsi="Arial Narrow" w:cs="Calibri"/>
        </w:rPr>
        <w:t xml:space="preserve">Que su apoderado cuenta con las facultades necesarias para celebrar el presente contrato mediante el poder otorgado en la escritura pública número </w:t>
      </w:r>
      <w:r w:rsidRPr="005F7153">
        <w:rPr>
          <w:rFonts w:ascii="Arial Narrow" w:hAnsi="Arial Narrow" w:cs="Calibri"/>
        </w:rPr>
        <w:t>116,232, de fecha 15 de Abril del 2009, otorgada ante la fe del Lic. Eduardo García Villegas, Notario Público número 15183 de la Ciudad de México</w:t>
      </w:r>
      <w:r>
        <w:rPr>
          <w:rFonts w:ascii="Arial Narrow" w:hAnsi="Arial Narrow" w:cs="Calibri"/>
        </w:rPr>
        <w:t>.</w:t>
      </w:r>
    </w:p>
    <w:p w:rsidR="00AA5D2D" w:rsidRPr="00627F85" w:rsidRDefault="008D785F" w:rsidP="00AA5D2D">
      <w:pPr>
        <w:jc w:val="both"/>
        <w:rPr>
          <w:rFonts w:ascii="Arial Narrow" w:hAnsi="Arial Narrow"/>
        </w:rPr>
      </w:pPr>
    </w:p>
    <w:p w:rsidR="00AA5D2D" w:rsidRPr="00627F85" w:rsidRDefault="003847E2" w:rsidP="00AA5D2D">
      <w:pPr>
        <w:numPr>
          <w:ilvl w:val="0"/>
          <w:numId w:val="10"/>
        </w:numPr>
        <w:jc w:val="both"/>
        <w:rPr>
          <w:rFonts w:ascii="Arial Narrow" w:hAnsi="Arial Narrow"/>
          <w:b/>
        </w:rPr>
      </w:pPr>
      <w:r w:rsidRPr="00627F85">
        <w:rPr>
          <w:rFonts w:ascii="Arial Narrow" w:hAnsi="Arial Narrow"/>
        </w:rPr>
        <w:t>Que “</w:t>
      </w:r>
      <w:r w:rsidRPr="00627F85">
        <w:rPr>
          <w:rFonts w:ascii="Arial Narrow" w:hAnsi="Arial Narrow"/>
          <w:b/>
        </w:rPr>
        <w:t>LA CONTRATANTE</w:t>
      </w:r>
      <w:r w:rsidRPr="00627F85">
        <w:rPr>
          <w:rFonts w:ascii="Arial Narrow" w:hAnsi="Arial Narrow"/>
        </w:rPr>
        <w:t>” tiene establecido su domicilio en</w:t>
      </w:r>
      <w:r>
        <w:rPr>
          <w:rFonts w:ascii="Arial Narrow" w:hAnsi="Arial Narrow"/>
          <w:b/>
        </w:rPr>
        <w:t xml:space="preserve"> Avenida Javier Barros Sierra número 540, torre 1, piso 5, oficina 5071, Lomas de Santa Fe, Álvaro Obregón, en la Ciudad de México</w:t>
      </w:r>
      <w:r w:rsidRPr="00627F85">
        <w:rPr>
          <w:rFonts w:ascii="Arial Narrow" w:hAnsi="Arial Narrow"/>
        </w:rPr>
        <w:t xml:space="preserve">, mismo que señala para todos los fines y efectos legales de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p>
    <w:p w:rsidR="00AA5D2D" w:rsidRPr="00627F85" w:rsidRDefault="008D785F" w:rsidP="00AA5D2D">
      <w:pPr>
        <w:jc w:val="both"/>
        <w:rPr>
          <w:rFonts w:ascii="Arial Narrow" w:hAnsi="Arial Narrow"/>
        </w:rPr>
      </w:pPr>
    </w:p>
    <w:p w:rsidR="00AA5D2D" w:rsidRPr="00627F85" w:rsidRDefault="003847E2" w:rsidP="00AA5D2D">
      <w:pPr>
        <w:numPr>
          <w:ilvl w:val="0"/>
          <w:numId w:val="10"/>
        </w:numPr>
        <w:jc w:val="both"/>
        <w:rPr>
          <w:rFonts w:ascii="Arial Narrow" w:hAnsi="Arial Narrow"/>
        </w:rPr>
      </w:pPr>
      <w:r w:rsidRPr="00627F85">
        <w:rPr>
          <w:rFonts w:ascii="Arial Narrow" w:hAnsi="Arial Narrow"/>
        </w:rPr>
        <w:t xml:space="preserve">Que la celebración y firma de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r w:rsidRPr="00627F85">
        <w:rPr>
          <w:rFonts w:ascii="Arial Narrow" w:hAnsi="Arial Narrow"/>
        </w:rPr>
        <w:t xml:space="preserve"> caen dentro de su objeto social.</w:t>
      </w:r>
    </w:p>
    <w:p w:rsidR="00AA5D2D" w:rsidRPr="00627F85" w:rsidRDefault="008D785F" w:rsidP="00AA5D2D">
      <w:pPr>
        <w:pStyle w:val="Listavistosa-nfasis11"/>
        <w:jc w:val="both"/>
        <w:rPr>
          <w:rFonts w:ascii="Arial Narrow" w:hAnsi="Arial Narrow"/>
        </w:rPr>
      </w:pPr>
    </w:p>
    <w:p w:rsidR="00AA5D2D" w:rsidRPr="00627F85" w:rsidRDefault="003847E2" w:rsidP="00AA5D2D">
      <w:pPr>
        <w:pStyle w:val="Listavistosa-nfasis11"/>
        <w:numPr>
          <w:ilvl w:val="0"/>
          <w:numId w:val="10"/>
        </w:numPr>
        <w:jc w:val="both"/>
        <w:rPr>
          <w:rFonts w:ascii="Arial Narrow" w:hAnsi="Arial Narrow"/>
        </w:rPr>
      </w:pPr>
      <w:r w:rsidRPr="00627F85">
        <w:rPr>
          <w:rFonts w:ascii="Arial Narrow" w:hAnsi="Arial Narrow"/>
        </w:rPr>
        <w:t xml:space="preserve">Que tiene a su cargo la ejecución de la obra conocida como </w:t>
      </w:r>
      <w:r w:rsidRPr="005F7153">
        <w:rPr>
          <w:rFonts w:ascii="Arial Narrow" w:hAnsi="Arial Narrow"/>
        </w:rPr>
        <w:t>“REVOLUCIÓN 757”</w:t>
      </w:r>
      <w:r w:rsidRPr="00627F85">
        <w:rPr>
          <w:rFonts w:ascii="Arial Narrow" w:hAnsi="Arial Narrow"/>
        </w:rPr>
        <w:t>misma que se ubica</w:t>
      </w:r>
      <w:r w:rsidRPr="005F7153">
        <w:rPr>
          <w:rFonts w:ascii="Arial Narrow" w:hAnsi="Arial Narrow"/>
        </w:rPr>
        <w:t xml:space="preserve"> en</w:t>
      </w:r>
      <w:r w:rsidR="00593490">
        <w:rPr>
          <w:rFonts w:ascii="Arial Narrow" w:hAnsi="Arial Narrow"/>
        </w:rPr>
        <w:t xml:space="preserve"> </w:t>
      </w:r>
      <w:r w:rsidR="00593490" w:rsidRPr="00593490">
        <w:rPr>
          <w:rFonts w:ascii="Arial Narrow" w:hAnsi="Arial Narrow"/>
          <w:u w:val="single"/>
        </w:rPr>
        <w:t>AV.</w:t>
      </w:r>
      <w:r w:rsidR="00593490">
        <w:rPr>
          <w:rFonts w:ascii="Arial Narrow" w:hAnsi="Arial Narrow"/>
        </w:rPr>
        <w:t xml:space="preserve"> </w:t>
      </w:r>
      <w:r w:rsidRPr="00426BA0">
        <w:rPr>
          <w:rFonts w:ascii="Arial Narrow" w:hAnsi="Arial Narrow"/>
          <w:u w:val="single"/>
        </w:rPr>
        <w:t>REVOL</w:t>
      </w:r>
      <w:r w:rsidR="00593490">
        <w:rPr>
          <w:rFonts w:ascii="Arial Narrow" w:hAnsi="Arial Narrow"/>
          <w:u w:val="single"/>
        </w:rPr>
        <w:t>UCIÓ</w:t>
      </w:r>
      <w:r w:rsidRPr="00426BA0">
        <w:rPr>
          <w:rFonts w:ascii="Arial Narrow" w:hAnsi="Arial Narrow"/>
          <w:u w:val="single"/>
        </w:rPr>
        <w:t>N 757, COLONIA SANTA MARIA NONOALCO, ALCALDÍA BENITO JUÁREZ, CDMX, CP. 03700</w:t>
      </w:r>
      <w:r w:rsidRPr="00627F85">
        <w:rPr>
          <w:rFonts w:ascii="Arial Narrow" w:hAnsi="Arial Narrow"/>
          <w:b/>
        </w:rPr>
        <w:t xml:space="preserve">, </w:t>
      </w:r>
      <w:r w:rsidRPr="00627F85">
        <w:rPr>
          <w:rFonts w:ascii="Arial Narrow" w:hAnsi="Arial Narrow"/>
        </w:rPr>
        <w:t>en lo sucesivo</w:t>
      </w:r>
      <w:r w:rsidRPr="00627F85">
        <w:rPr>
          <w:rFonts w:ascii="Arial Narrow" w:hAnsi="Arial Narrow"/>
          <w:b/>
        </w:rPr>
        <w:t xml:space="preserve"> “LA OBRA”.</w:t>
      </w:r>
    </w:p>
    <w:p w:rsidR="00AA5D2D" w:rsidRPr="00627F85" w:rsidRDefault="008D785F" w:rsidP="00AA5D2D">
      <w:pPr>
        <w:ind w:left="720"/>
        <w:jc w:val="both"/>
        <w:rPr>
          <w:rFonts w:ascii="Arial Narrow" w:hAnsi="Arial Narrow"/>
        </w:rPr>
      </w:pPr>
    </w:p>
    <w:p w:rsidR="00AA5D2D" w:rsidRPr="00627F85" w:rsidRDefault="003847E2" w:rsidP="00AA5D2D">
      <w:pPr>
        <w:numPr>
          <w:ilvl w:val="0"/>
          <w:numId w:val="10"/>
        </w:numPr>
        <w:jc w:val="both"/>
        <w:rPr>
          <w:rFonts w:ascii="Arial Narrow" w:hAnsi="Arial Narrow"/>
        </w:rPr>
      </w:pPr>
      <w:r w:rsidRPr="00627F85">
        <w:rPr>
          <w:rFonts w:ascii="Arial Narrow" w:hAnsi="Arial Narrow"/>
        </w:rPr>
        <w:t xml:space="preserve">Que requiere </w:t>
      </w:r>
      <w:r w:rsidRPr="00627F85">
        <w:rPr>
          <w:rFonts w:ascii="Arial Narrow" w:hAnsi="Arial Narrow"/>
          <w:b/>
        </w:rPr>
        <w:t>“LOS TRABAJOS”</w:t>
      </w:r>
      <w:r w:rsidRPr="00627F85">
        <w:rPr>
          <w:rFonts w:ascii="Arial Narrow" w:hAnsi="Arial Narrow"/>
        </w:rPr>
        <w:t xml:space="preserve"> de “</w:t>
      </w:r>
      <w:r w:rsidRPr="00627F85">
        <w:rPr>
          <w:rFonts w:ascii="Arial Narrow" w:hAnsi="Arial Narrow"/>
          <w:b/>
        </w:rPr>
        <w:t xml:space="preserve">EL </w:t>
      </w:r>
      <w:r>
        <w:rPr>
          <w:rFonts w:ascii="Arial Narrow" w:hAnsi="Arial Narrow"/>
          <w:b/>
        </w:rPr>
        <w:t>CONTRATISTA</w:t>
      </w:r>
      <w:r w:rsidRPr="00627F85">
        <w:rPr>
          <w:rFonts w:ascii="Arial Narrow" w:hAnsi="Arial Narrow"/>
        </w:rPr>
        <w:t xml:space="preserve">” para la ejecución del objeto materia de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r w:rsidRPr="00627F85">
        <w:rPr>
          <w:rFonts w:ascii="Arial Narrow" w:hAnsi="Arial Narrow"/>
        </w:rPr>
        <w:t>, el cual es su voluntad e intención celebrar y suscribir en los términos y condiciones que se pactan más adelante en el clausulado del mismo.</w:t>
      </w:r>
    </w:p>
    <w:p w:rsidR="00AA5D2D" w:rsidRPr="00627F85" w:rsidRDefault="008D785F" w:rsidP="00AA5D2D">
      <w:pPr>
        <w:jc w:val="both"/>
        <w:rPr>
          <w:rFonts w:ascii="Arial Narrow" w:hAnsi="Arial Narrow"/>
        </w:rPr>
      </w:pPr>
    </w:p>
    <w:p w:rsidR="00AA5D2D" w:rsidRPr="00627F85" w:rsidRDefault="003847E2" w:rsidP="00AA5D2D">
      <w:pPr>
        <w:jc w:val="both"/>
        <w:rPr>
          <w:rFonts w:ascii="Arial Narrow" w:hAnsi="Arial Narrow"/>
        </w:rPr>
      </w:pPr>
      <w:r w:rsidRPr="00627F85">
        <w:rPr>
          <w:rFonts w:ascii="Arial Narrow" w:hAnsi="Arial Narrow"/>
          <w:b/>
        </w:rPr>
        <w:t>II</w:t>
      </w:r>
      <w:r w:rsidRPr="00627F85">
        <w:rPr>
          <w:rFonts w:ascii="Arial Narrow" w:hAnsi="Arial Narrow"/>
        </w:rPr>
        <w:t xml:space="preserve">.- DECLARA </w:t>
      </w:r>
      <w:r w:rsidRPr="00627F85">
        <w:rPr>
          <w:rFonts w:ascii="Arial Narrow" w:hAnsi="Arial Narrow"/>
          <w:b/>
        </w:rPr>
        <w:t xml:space="preserve">“EL </w:t>
      </w:r>
      <w:r>
        <w:rPr>
          <w:rFonts w:ascii="Arial Narrow" w:hAnsi="Arial Narrow"/>
          <w:b/>
        </w:rPr>
        <w:t>CONTRATISTA</w:t>
      </w:r>
      <w:r w:rsidRPr="00627F85">
        <w:rPr>
          <w:rFonts w:ascii="Arial Narrow" w:hAnsi="Arial Narrow"/>
          <w:b/>
        </w:rPr>
        <w:t>”</w:t>
      </w:r>
      <w:r w:rsidRPr="00831033">
        <w:rPr>
          <w:rFonts w:ascii="Arial Narrow" w:hAnsi="Arial Narrow"/>
          <w:b/>
        </w:rPr>
        <w:t>:</w:t>
      </w:r>
    </w:p>
    <w:p w:rsidR="00AA5D2D" w:rsidRPr="00627F85" w:rsidRDefault="008D785F" w:rsidP="00AA5D2D">
      <w:pPr>
        <w:ind w:left="720"/>
        <w:jc w:val="both"/>
        <w:rPr>
          <w:rFonts w:ascii="Arial Narrow" w:hAnsi="Arial Narrow"/>
        </w:rPr>
      </w:pPr>
    </w:p>
    <w:p w:rsidR="008F1A93" w:rsidRPr="002837FC" w:rsidRDefault="003847E2" w:rsidP="005B2EFB">
      <w:pPr>
        <w:pStyle w:val="Prrafodelista"/>
        <w:numPr>
          <w:ilvl w:val="0"/>
          <w:numId w:val="31"/>
        </w:numPr>
        <w:jc w:val="both"/>
        <w:rPr>
          <w:rFonts w:ascii="Arial Narrow" w:hAnsi="Arial Narrow"/>
        </w:rPr>
      </w:pPr>
      <w:r w:rsidRPr="002C7ABD">
        <w:rPr>
          <w:rFonts w:ascii="Arial Narrow" w:hAnsi="Arial Narrow" w:cs="Calibri"/>
        </w:rPr>
        <w:t xml:space="preserve">Que es una Sociedad Anónima de Capital Variable, constituida mediante </w:t>
      </w:r>
      <w:r>
        <w:rPr>
          <w:rFonts w:ascii="Arial Narrow" w:hAnsi="Arial Narrow" w:cs="Calibri"/>
        </w:rPr>
        <w:t>póliza número 3,683</w:t>
      </w:r>
      <w:r w:rsidRPr="002C7ABD">
        <w:rPr>
          <w:rFonts w:ascii="Arial Narrow" w:hAnsi="Arial Narrow" w:cs="Calibri"/>
        </w:rPr>
        <w:t xml:space="preserve"> de fecha </w:t>
      </w:r>
      <w:r>
        <w:rPr>
          <w:rFonts w:ascii="Arial Narrow" w:hAnsi="Arial Narrow" w:cs="Calibri"/>
        </w:rPr>
        <w:t>10 de julio de 2008</w:t>
      </w:r>
      <w:r w:rsidRPr="002C7ABD">
        <w:rPr>
          <w:rFonts w:ascii="Arial Narrow" w:hAnsi="Arial Narrow" w:cs="Calibri"/>
        </w:rPr>
        <w:t xml:space="preserve">, otorgada ante la fe del Lic. </w:t>
      </w:r>
      <w:r>
        <w:rPr>
          <w:rFonts w:ascii="Arial Narrow" w:hAnsi="Arial Narrow" w:cs="Calibri"/>
        </w:rPr>
        <w:t xml:space="preserve">Gerardo Alcocer </w:t>
      </w:r>
      <w:proofErr w:type="spellStart"/>
      <w:r>
        <w:rPr>
          <w:rFonts w:ascii="Arial Narrow" w:hAnsi="Arial Narrow" w:cs="Calibri"/>
        </w:rPr>
        <w:t>Murguia</w:t>
      </w:r>
      <w:proofErr w:type="spellEnd"/>
      <w:r w:rsidRPr="002C7ABD">
        <w:rPr>
          <w:rFonts w:ascii="Arial Narrow" w:hAnsi="Arial Narrow" w:cs="Calibri"/>
        </w:rPr>
        <w:t xml:space="preserve">, </w:t>
      </w:r>
      <w:r>
        <w:rPr>
          <w:rFonts w:ascii="Arial Narrow" w:hAnsi="Arial Narrow" w:cs="Calibri"/>
        </w:rPr>
        <w:t xml:space="preserve">Corredor </w:t>
      </w:r>
      <w:r w:rsidRPr="002C7ABD">
        <w:rPr>
          <w:rFonts w:ascii="Arial Narrow" w:hAnsi="Arial Narrow" w:cs="Calibri"/>
        </w:rPr>
        <w:t xml:space="preserve">Público número </w:t>
      </w:r>
      <w:r>
        <w:rPr>
          <w:rFonts w:ascii="Arial Narrow" w:hAnsi="Arial Narrow" w:cs="Calibri"/>
        </w:rPr>
        <w:t>5 de</w:t>
      </w:r>
      <w:r w:rsidRPr="002C7ABD">
        <w:rPr>
          <w:rFonts w:ascii="Arial Narrow" w:hAnsi="Arial Narrow" w:cs="Calibri"/>
        </w:rPr>
        <w:t xml:space="preserve">l </w:t>
      </w:r>
      <w:r>
        <w:rPr>
          <w:rFonts w:ascii="Arial Narrow" w:hAnsi="Arial Narrow" w:cs="Calibri"/>
        </w:rPr>
        <w:t>Estado de Querétaro</w:t>
      </w:r>
      <w:r w:rsidRPr="002C7ABD">
        <w:rPr>
          <w:rFonts w:ascii="Arial Narrow" w:hAnsi="Arial Narrow" w:cs="Calibri"/>
        </w:rPr>
        <w:t xml:space="preserve">, en cuyo primer testimonio quedo inscrito en el Registro Público de Comercio de la Ciudad de México, bajo el folio Mercantil </w:t>
      </w:r>
      <w:r>
        <w:rPr>
          <w:rFonts w:ascii="Arial Narrow" w:hAnsi="Arial Narrow" w:cs="Calibri"/>
        </w:rPr>
        <w:t>35711 el día 1 de abril de 2009</w:t>
      </w:r>
      <w:r w:rsidRPr="002C7ABD">
        <w:rPr>
          <w:rFonts w:ascii="Arial Narrow" w:hAnsi="Arial Narrow" w:cs="Calibri"/>
        </w:rPr>
        <w:t>.</w:t>
      </w:r>
    </w:p>
    <w:p w:rsidR="008F1A93" w:rsidRPr="002837FC" w:rsidRDefault="008D785F" w:rsidP="008F1A93">
      <w:pPr>
        <w:pStyle w:val="Prrafodelista"/>
        <w:ind w:left="720"/>
        <w:rPr>
          <w:rFonts w:ascii="Arial Narrow" w:hAnsi="Arial Narrow"/>
        </w:rPr>
      </w:pPr>
    </w:p>
    <w:p w:rsidR="008F1A93" w:rsidRPr="005B2EFB" w:rsidRDefault="003847E2" w:rsidP="005B2EFB">
      <w:pPr>
        <w:pStyle w:val="Prrafodelista"/>
        <w:numPr>
          <w:ilvl w:val="0"/>
          <w:numId w:val="31"/>
        </w:numPr>
        <w:jc w:val="both"/>
        <w:rPr>
          <w:rFonts w:ascii="Arial Narrow" w:hAnsi="Arial Narrow"/>
          <w:color w:val="000000"/>
        </w:rPr>
      </w:pPr>
      <w:r w:rsidRPr="005B2EFB">
        <w:rPr>
          <w:rFonts w:ascii="Arial Narrow" w:hAnsi="Arial Narrow"/>
          <w:color w:val="000000"/>
        </w:rPr>
        <w:t xml:space="preserve">Que el representante legal </w:t>
      </w:r>
      <w:r>
        <w:rPr>
          <w:rFonts w:ascii="Arial Narrow" w:hAnsi="Arial Narrow"/>
          <w:color w:val="000000"/>
        </w:rPr>
        <w:t xml:space="preserve">José Luis </w:t>
      </w:r>
      <w:proofErr w:type="spellStart"/>
      <w:r>
        <w:rPr>
          <w:rFonts w:ascii="Arial Narrow" w:hAnsi="Arial Narrow"/>
          <w:color w:val="000000"/>
        </w:rPr>
        <w:t>Ordoñana</w:t>
      </w:r>
      <w:proofErr w:type="spellEnd"/>
      <w:r>
        <w:rPr>
          <w:rFonts w:ascii="Arial Narrow" w:hAnsi="Arial Narrow"/>
          <w:color w:val="000000"/>
        </w:rPr>
        <w:t xml:space="preserve"> Vivas </w:t>
      </w:r>
      <w:r w:rsidRPr="005B2EFB">
        <w:rPr>
          <w:rFonts w:ascii="Arial Narrow" w:hAnsi="Arial Narrow"/>
          <w:color w:val="000000"/>
        </w:rPr>
        <w:t xml:space="preserve">cuenta con las facultades para celebrar el presente contrato mediante la </w:t>
      </w:r>
      <w:r>
        <w:rPr>
          <w:rFonts w:ascii="Arial Narrow" w:hAnsi="Arial Narrow" w:cs="Calibri"/>
        </w:rPr>
        <w:t>póliza número 3,683</w:t>
      </w:r>
      <w:r w:rsidRPr="002C7ABD">
        <w:rPr>
          <w:rFonts w:ascii="Arial Narrow" w:hAnsi="Arial Narrow" w:cs="Calibri"/>
        </w:rPr>
        <w:t xml:space="preserve"> de fecha </w:t>
      </w:r>
      <w:r>
        <w:rPr>
          <w:rFonts w:ascii="Arial Narrow" w:hAnsi="Arial Narrow" w:cs="Calibri"/>
        </w:rPr>
        <w:t>10 de julio de 2008</w:t>
      </w:r>
      <w:r w:rsidRPr="002C7ABD">
        <w:rPr>
          <w:rFonts w:ascii="Arial Narrow" w:hAnsi="Arial Narrow" w:cs="Calibri"/>
        </w:rPr>
        <w:t xml:space="preserve">, otorgada ante la fe del Lic. </w:t>
      </w:r>
      <w:r>
        <w:rPr>
          <w:rFonts w:ascii="Arial Narrow" w:hAnsi="Arial Narrow" w:cs="Calibri"/>
        </w:rPr>
        <w:t xml:space="preserve">Gerardo Alcocer </w:t>
      </w:r>
      <w:proofErr w:type="spellStart"/>
      <w:r>
        <w:rPr>
          <w:rFonts w:ascii="Arial Narrow" w:hAnsi="Arial Narrow" w:cs="Calibri"/>
        </w:rPr>
        <w:t>Murguia</w:t>
      </w:r>
      <w:proofErr w:type="spellEnd"/>
      <w:r w:rsidRPr="002C7ABD">
        <w:rPr>
          <w:rFonts w:ascii="Arial Narrow" w:hAnsi="Arial Narrow" w:cs="Calibri"/>
        </w:rPr>
        <w:t xml:space="preserve">, </w:t>
      </w:r>
      <w:r>
        <w:rPr>
          <w:rFonts w:ascii="Arial Narrow" w:hAnsi="Arial Narrow" w:cs="Calibri"/>
        </w:rPr>
        <w:t xml:space="preserve">Corredor </w:t>
      </w:r>
      <w:r w:rsidRPr="002C7ABD">
        <w:rPr>
          <w:rFonts w:ascii="Arial Narrow" w:hAnsi="Arial Narrow" w:cs="Calibri"/>
        </w:rPr>
        <w:t xml:space="preserve">Público número </w:t>
      </w:r>
      <w:r>
        <w:rPr>
          <w:rFonts w:ascii="Arial Narrow" w:hAnsi="Arial Narrow" w:cs="Calibri"/>
        </w:rPr>
        <w:t>5  de</w:t>
      </w:r>
      <w:r w:rsidRPr="002C7ABD">
        <w:rPr>
          <w:rFonts w:ascii="Arial Narrow" w:hAnsi="Arial Narrow" w:cs="Calibri"/>
        </w:rPr>
        <w:t xml:space="preserve">l </w:t>
      </w:r>
      <w:r>
        <w:rPr>
          <w:rFonts w:ascii="Arial Narrow" w:hAnsi="Arial Narrow" w:cs="Calibri"/>
        </w:rPr>
        <w:t>Estado de Querétaro.</w:t>
      </w:r>
    </w:p>
    <w:p w:rsidR="008F1A93" w:rsidRPr="002C7ABD" w:rsidRDefault="008D785F" w:rsidP="008F1A93">
      <w:pPr>
        <w:pStyle w:val="Prrafodelista"/>
        <w:ind w:left="720"/>
        <w:rPr>
          <w:rFonts w:ascii="Arial Narrow" w:hAnsi="Arial Narrow"/>
        </w:rPr>
      </w:pPr>
    </w:p>
    <w:p w:rsidR="008F1A93" w:rsidRPr="002C7ABD" w:rsidRDefault="003847E2" w:rsidP="008F1A93">
      <w:pPr>
        <w:pStyle w:val="Prrafodelista"/>
        <w:numPr>
          <w:ilvl w:val="0"/>
          <w:numId w:val="31"/>
        </w:numPr>
        <w:rPr>
          <w:rFonts w:ascii="Arial Narrow" w:hAnsi="Arial Narrow"/>
        </w:rPr>
      </w:pPr>
      <w:r w:rsidRPr="002C7ABD">
        <w:rPr>
          <w:rFonts w:ascii="Arial Narrow" w:hAnsi="Arial Narrow"/>
        </w:rPr>
        <w:t xml:space="preserve">Que tiene capacidad jurídica para contratar y reúne las condiciones técnicas, económicas, de organización y personal suficientes para obligarse a la ejecución de </w:t>
      </w:r>
      <w:r w:rsidRPr="002C7ABD">
        <w:rPr>
          <w:rFonts w:ascii="Arial Narrow" w:hAnsi="Arial Narrow"/>
          <w:b/>
        </w:rPr>
        <w:t xml:space="preserve">“LOS TRABAJOS” </w:t>
      </w:r>
      <w:r w:rsidRPr="002C7ABD">
        <w:rPr>
          <w:rFonts w:ascii="Arial Narrow" w:hAnsi="Arial Narrow"/>
        </w:rPr>
        <w:t xml:space="preserve">objeto de </w:t>
      </w:r>
      <w:r w:rsidRPr="002C7ABD">
        <w:rPr>
          <w:rFonts w:ascii="Arial Narrow" w:hAnsi="Arial Narrow"/>
          <w:b/>
        </w:rPr>
        <w:t>“EL CONTRATO”</w:t>
      </w:r>
      <w:r w:rsidRPr="002C7ABD">
        <w:rPr>
          <w:rFonts w:ascii="Arial Narrow" w:hAnsi="Arial Narrow"/>
        </w:rPr>
        <w:t>.</w:t>
      </w:r>
    </w:p>
    <w:p w:rsidR="008F1A93" w:rsidRPr="00B31123" w:rsidRDefault="008D785F" w:rsidP="008F1A93">
      <w:pPr>
        <w:jc w:val="both"/>
        <w:rPr>
          <w:rFonts w:ascii="Arial Narrow" w:hAnsi="Arial Narrow"/>
        </w:rPr>
      </w:pPr>
    </w:p>
    <w:p w:rsidR="008F1A93" w:rsidRPr="00627F85" w:rsidRDefault="003847E2" w:rsidP="008F1A93">
      <w:pPr>
        <w:numPr>
          <w:ilvl w:val="0"/>
          <w:numId w:val="23"/>
        </w:numPr>
        <w:jc w:val="both"/>
        <w:rPr>
          <w:rFonts w:ascii="Arial Narrow" w:hAnsi="Arial Narrow"/>
        </w:rPr>
      </w:pPr>
      <w:r w:rsidRPr="00B31123">
        <w:rPr>
          <w:rFonts w:ascii="Arial Narrow" w:hAnsi="Arial Narrow"/>
        </w:rPr>
        <w:t xml:space="preserve">Que conoce plenamente el contenido de las especificaciones de la obra en la que se van a llevar a cabo </w:t>
      </w:r>
      <w:r w:rsidRPr="00B31123">
        <w:rPr>
          <w:rFonts w:ascii="Arial Narrow" w:hAnsi="Arial Narrow"/>
          <w:b/>
        </w:rPr>
        <w:t xml:space="preserve">“LOS </w:t>
      </w:r>
      <w:proofErr w:type="spellStart"/>
      <w:r w:rsidRPr="00B31123">
        <w:rPr>
          <w:rFonts w:ascii="Arial Narrow" w:hAnsi="Arial Narrow"/>
          <w:b/>
        </w:rPr>
        <w:t>TRABAJOS”</w:t>
      </w:r>
      <w:r w:rsidRPr="00627F85">
        <w:rPr>
          <w:rFonts w:ascii="Arial Narrow" w:hAnsi="Arial Narrow"/>
        </w:rPr>
        <w:t>materia</w:t>
      </w:r>
      <w:proofErr w:type="spellEnd"/>
      <w:r w:rsidRPr="00627F85">
        <w:rPr>
          <w:rFonts w:ascii="Arial Narrow" w:hAnsi="Arial Narrow"/>
        </w:rPr>
        <w:t xml:space="preserve"> de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r w:rsidRPr="00627F85">
        <w:rPr>
          <w:rFonts w:ascii="Arial Narrow" w:hAnsi="Arial Narrow"/>
        </w:rPr>
        <w:t>, misma que se ubica</w:t>
      </w:r>
      <w:r>
        <w:rPr>
          <w:rFonts w:ascii="Arial Narrow" w:hAnsi="Arial Narrow"/>
        </w:rPr>
        <w:t xml:space="preserve"> </w:t>
      </w:r>
      <w:proofErr w:type="spellStart"/>
      <w:r>
        <w:rPr>
          <w:rFonts w:ascii="Arial Narrow" w:hAnsi="Arial Narrow"/>
        </w:rPr>
        <w:t>en</w:t>
      </w:r>
      <w:r w:rsidRPr="00426BA0">
        <w:rPr>
          <w:rFonts w:ascii="Arial Narrow" w:hAnsi="Arial Narrow"/>
        </w:rPr>
        <w:t>REVOLUCION</w:t>
      </w:r>
      <w:proofErr w:type="spellEnd"/>
      <w:r w:rsidRPr="00426BA0">
        <w:rPr>
          <w:rFonts w:ascii="Arial Narrow" w:hAnsi="Arial Narrow"/>
        </w:rPr>
        <w:t xml:space="preserve"> 757, COLONIA SANTA MARIA NONOALCO, ALCALDÍA BENITO JUÁREZ, CDMX, CP. 03700</w:t>
      </w:r>
      <w:r w:rsidRPr="0078175B">
        <w:rPr>
          <w:rFonts w:ascii="Arial Narrow" w:hAnsi="Arial Narrow"/>
        </w:rPr>
        <w:t>en lo sucesivo “</w:t>
      </w:r>
      <w:r w:rsidRPr="0078175B">
        <w:rPr>
          <w:rFonts w:ascii="Arial Narrow" w:hAnsi="Arial Narrow"/>
          <w:b/>
        </w:rPr>
        <w:t>LOS TRABAJOS</w:t>
      </w:r>
      <w:r w:rsidRPr="0078175B">
        <w:rPr>
          <w:rFonts w:ascii="Arial Narrow" w:hAnsi="Arial Narrow"/>
        </w:rPr>
        <w:t xml:space="preserve">”, conocida como </w:t>
      </w:r>
      <w:r w:rsidRPr="005F7153">
        <w:rPr>
          <w:rFonts w:ascii="Arial Narrow" w:hAnsi="Arial Narrow"/>
        </w:rPr>
        <w:t>“REVOLUCIÓN 757”</w:t>
      </w:r>
      <w:r>
        <w:rPr>
          <w:rFonts w:ascii="Arial Narrow" w:hAnsi="Arial Narrow"/>
          <w:b/>
        </w:rPr>
        <w:t xml:space="preserve">, </w:t>
      </w:r>
      <w:r w:rsidRPr="0078175B">
        <w:rPr>
          <w:rFonts w:ascii="Arial Narrow" w:hAnsi="Arial Narrow"/>
        </w:rPr>
        <w:t>y que conoce el proyecto y sus alcances, el programa de</w:t>
      </w:r>
      <w:r w:rsidRPr="00627F85">
        <w:rPr>
          <w:rFonts w:ascii="Arial Narrow" w:hAnsi="Arial Narrow"/>
        </w:rPr>
        <w:t xml:space="preserve"> obra, los planos, el presupuesto y los </w:t>
      </w:r>
      <w:r w:rsidRPr="00627F85">
        <w:rPr>
          <w:rFonts w:ascii="Arial Narrow" w:hAnsi="Arial Narrow"/>
        </w:rPr>
        <w:lastRenderedPageBreak/>
        <w:t xml:space="preserve">volúmenes de trabajo, que como Anexos debidamente firmados por las partes, integran de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r w:rsidRPr="00627F85">
        <w:rPr>
          <w:rFonts w:ascii="Arial Narrow" w:hAnsi="Arial Narrow"/>
        </w:rPr>
        <w:t xml:space="preserve">, así como el Manual de Seguridad industrial e Higiene </w:t>
      </w:r>
      <w:r>
        <w:rPr>
          <w:rFonts w:ascii="Arial Narrow" w:hAnsi="Arial Narrow"/>
          <w:b/>
        </w:rPr>
        <w:t>(Anexo</w:t>
      </w:r>
      <w:r w:rsidRPr="00627F85">
        <w:rPr>
          <w:rFonts w:ascii="Arial Narrow" w:hAnsi="Arial Narrow"/>
          <w:b/>
        </w:rPr>
        <w:t xml:space="preserve">) </w:t>
      </w:r>
      <w:r w:rsidRPr="00627F85">
        <w:rPr>
          <w:rFonts w:ascii="Arial Narrow" w:hAnsi="Arial Narrow"/>
        </w:rPr>
        <w:t>y las demás normas que regulan la ejecución de la obra.</w:t>
      </w:r>
    </w:p>
    <w:p w:rsidR="008F1A93" w:rsidRPr="00627F85" w:rsidRDefault="008D785F" w:rsidP="008F1A93">
      <w:pPr>
        <w:jc w:val="both"/>
        <w:rPr>
          <w:rFonts w:ascii="Arial Narrow" w:hAnsi="Arial Narrow"/>
        </w:rPr>
      </w:pPr>
    </w:p>
    <w:p w:rsidR="008F1A93" w:rsidRPr="00426BA0" w:rsidRDefault="003847E2" w:rsidP="008F1A93">
      <w:pPr>
        <w:numPr>
          <w:ilvl w:val="0"/>
          <w:numId w:val="23"/>
        </w:numPr>
        <w:jc w:val="both"/>
        <w:rPr>
          <w:rFonts w:ascii="Arial Narrow" w:hAnsi="Arial Narrow"/>
        </w:rPr>
      </w:pPr>
      <w:r>
        <w:rPr>
          <w:rFonts w:ascii="Arial Narrow" w:hAnsi="Arial Narrow"/>
        </w:rPr>
        <w:t>Que el presupuesto de</w:t>
      </w:r>
      <w:r w:rsidRPr="00627F85">
        <w:rPr>
          <w:rFonts w:ascii="Arial Narrow" w:hAnsi="Arial Narrow"/>
        </w:rPr>
        <w:t xml:space="preserve"> obra como </w:t>
      </w:r>
      <w:r>
        <w:rPr>
          <w:rFonts w:ascii="Arial Narrow" w:hAnsi="Arial Narrow"/>
          <w:b/>
        </w:rPr>
        <w:t>Anexo</w:t>
      </w:r>
      <w:r w:rsidRPr="00627F85">
        <w:rPr>
          <w:rFonts w:ascii="Arial Narrow" w:hAnsi="Arial Narrow"/>
        </w:rPr>
        <w:t xml:space="preserve"> de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r w:rsidRPr="00627F85">
        <w:rPr>
          <w:rFonts w:ascii="Arial Narrow" w:hAnsi="Arial Narrow"/>
        </w:rPr>
        <w:t xml:space="preserve">, </w:t>
      </w:r>
      <w:r>
        <w:rPr>
          <w:rFonts w:ascii="Arial Narrow" w:hAnsi="Arial Narrow"/>
        </w:rPr>
        <w:t>fue</w:t>
      </w:r>
      <w:r w:rsidRPr="00627F85">
        <w:rPr>
          <w:rFonts w:ascii="Arial Narrow" w:hAnsi="Arial Narrow"/>
        </w:rPr>
        <w:t xml:space="preserve"> determinado por él mismo, derivado de un exhaustivo </w:t>
      </w:r>
      <w:r w:rsidRPr="00426BA0">
        <w:rPr>
          <w:rFonts w:ascii="Arial Narrow" w:hAnsi="Arial Narrow"/>
        </w:rPr>
        <w:t>análisis y estudio de los planos, tomando en consideración todos y cada uno de los detalles y especificaciones contenidos en los mismos.</w:t>
      </w:r>
    </w:p>
    <w:p w:rsidR="008F1A93" w:rsidRPr="00426BA0" w:rsidRDefault="008D785F" w:rsidP="008F1A93">
      <w:pPr>
        <w:jc w:val="both"/>
        <w:rPr>
          <w:rFonts w:ascii="Arial Narrow" w:hAnsi="Arial Narrow"/>
        </w:rPr>
      </w:pPr>
    </w:p>
    <w:p w:rsidR="008F1A93" w:rsidRPr="00426BA0" w:rsidRDefault="003847E2" w:rsidP="008F1A93">
      <w:pPr>
        <w:numPr>
          <w:ilvl w:val="0"/>
          <w:numId w:val="23"/>
        </w:numPr>
        <w:jc w:val="both"/>
        <w:rPr>
          <w:rFonts w:ascii="Arial Narrow" w:hAnsi="Arial Narrow"/>
        </w:rPr>
      </w:pPr>
      <w:r w:rsidRPr="00426BA0">
        <w:rPr>
          <w:rFonts w:ascii="Arial Narrow" w:hAnsi="Arial Narrow"/>
        </w:rPr>
        <w:t xml:space="preserve">Que conoce y ha visitado el lugar donde se llevarán a cabo </w:t>
      </w:r>
      <w:r w:rsidRPr="00426BA0">
        <w:rPr>
          <w:rFonts w:ascii="Arial Narrow" w:hAnsi="Arial Narrow"/>
          <w:b/>
        </w:rPr>
        <w:t xml:space="preserve">“LOS TRABAJOS” </w:t>
      </w:r>
      <w:r w:rsidRPr="00426BA0">
        <w:rPr>
          <w:rFonts w:ascii="Arial Narrow" w:hAnsi="Arial Narrow"/>
        </w:rPr>
        <w:t>objeto de “</w:t>
      </w:r>
      <w:r w:rsidRPr="00426BA0">
        <w:rPr>
          <w:rFonts w:ascii="Arial Narrow" w:hAnsi="Arial Narrow"/>
          <w:b/>
        </w:rPr>
        <w:t>EL CONTRATO”</w:t>
      </w:r>
      <w:r w:rsidRPr="00426BA0">
        <w:rPr>
          <w:rFonts w:ascii="Arial Narrow" w:hAnsi="Arial Narrow"/>
        </w:rPr>
        <w:t>.</w:t>
      </w:r>
    </w:p>
    <w:p w:rsidR="008F1A93" w:rsidRPr="00426BA0" w:rsidRDefault="008D785F" w:rsidP="008F1A93">
      <w:pPr>
        <w:jc w:val="both"/>
        <w:rPr>
          <w:rFonts w:ascii="Arial Narrow" w:hAnsi="Arial Narrow"/>
        </w:rPr>
      </w:pPr>
    </w:p>
    <w:p w:rsidR="008F1A93" w:rsidRPr="00445E26" w:rsidRDefault="003847E2" w:rsidP="008F1A93">
      <w:pPr>
        <w:numPr>
          <w:ilvl w:val="0"/>
          <w:numId w:val="23"/>
        </w:numPr>
        <w:jc w:val="both"/>
        <w:rPr>
          <w:rFonts w:ascii="Arial Narrow" w:hAnsi="Arial Narrow"/>
        </w:rPr>
      </w:pPr>
      <w:r w:rsidRPr="00426BA0">
        <w:rPr>
          <w:rFonts w:ascii="Arial Narrow" w:hAnsi="Arial Narrow"/>
        </w:rPr>
        <w:t>Que tiene establecido su domicilio Fiscal en</w:t>
      </w:r>
      <w:r w:rsidRPr="00445E26">
        <w:rPr>
          <w:rFonts w:ascii="Arial Narrow" w:hAnsi="Arial Narrow"/>
        </w:rPr>
        <w:t xml:space="preserve">: </w:t>
      </w:r>
      <w:r>
        <w:rPr>
          <w:rFonts w:ascii="Arial Narrow" w:hAnsi="Arial Narrow"/>
          <w:b/>
        </w:rPr>
        <w:t xml:space="preserve">La Autopista México-Querétaro número 175 + 494, colonia El Sauz bajo, Estado de Querétaro, C.P. </w:t>
      </w:r>
      <w:proofErr w:type="gramStart"/>
      <w:r>
        <w:rPr>
          <w:rFonts w:ascii="Arial Narrow" w:hAnsi="Arial Narrow"/>
          <w:b/>
        </w:rPr>
        <w:t xml:space="preserve">76729 </w:t>
      </w:r>
      <w:r w:rsidRPr="00445E26">
        <w:rPr>
          <w:rFonts w:ascii="Arial Narrow" w:hAnsi="Arial Narrow"/>
        </w:rPr>
        <w:t>,</w:t>
      </w:r>
      <w:proofErr w:type="gramEnd"/>
      <w:r w:rsidRPr="00445E26">
        <w:rPr>
          <w:rFonts w:ascii="Arial Narrow" w:hAnsi="Arial Narrow"/>
        </w:rPr>
        <w:t xml:space="preserve"> mismos que señala para todos los fines y efectos legales de “EL CONTRATO”.</w:t>
      </w:r>
    </w:p>
    <w:p w:rsidR="008F1A93" w:rsidRPr="00445E26" w:rsidRDefault="008D785F" w:rsidP="008F1A93">
      <w:pPr>
        <w:jc w:val="both"/>
        <w:rPr>
          <w:rFonts w:ascii="Arial Narrow" w:hAnsi="Arial Narrow"/>
        </w:rPr>
      </w:pPr>
    </w:p>
    <w:p w:rsidR="008F1A93" w:rsidRPr="00445E26" w:rsidRDefault="003847E2" w:rsidP="008F1A93">
      <w:pPr>
        <w:numPr>
          <w:ilvl w:val="0"/>
          <w:numId w:val="23"/>
        </w:numPr>
        <w:jc w:val="both"/>
        <w:rPr>
          <w:rFonts w:ascii="Arial Narrow" w:hAnsi="Arial Narrow"/>
        </w:rPr>
      </w:pPr>
      <w:r w:rsidRPr="00445E26">
        <w:rPr>
          <w:rFonts w:ascii="Arial Narrow" w:hAnsi="Arial Narrow"/>
        </w:rPr>
        <w:t xml:space="preserve">Que cuenta con los siguientes registros: </w:t>
      </w:r>
    </w:p>
    <w:p w:rsidR="008F1A93" w:rsidRPr="00445E26" w:rsidRDefault="008D785F" w:rsidP="008F1A93">
      <w:pPr>
        <w:jc w:val="both"/>
        <w:rPr>
          <w:rFonts w:ascii="Arial Narrow" w:hAnsi="Arial Narrow"/>
        </w:rPr>
      </w:pPr>
    </w:p>
    <w:p w:rsidR="008F1A93" w:rsidRPr="00445E26" w:rsidRDefault="003847E2" w:rsidP="008F1A93">
      <w:pPr>
        <w:numPr>
          <w:ilvl w:val="0"/>
          <w:numId w:val="24"/>
        </w:numPr>
        <w:jc w:val="both"/>
        <w:rPr>
          <w:rFonts w:ascii="Arial Narrow" w:hAnsi="Arial Narrow"/>
        </w:rPr>
      </w:pPr>
      <w:r w:rsidRPr="00445E26">
        <w:rPr>
          <w:rFonts w:ascii="Arial Narrow" w:hAnsi="Arial Narrow"/>
        </w:rPr>
        <w:t xml:space="preserve">Registro Federal de Contribuyentes:   </w:t>
      </w:r>
      <w:r>
        <w:rPr>
          <w:rFonts w:ascii="Arial Narrow" w:hAnsi="Arial Narrow"/>
          <w:b/>
        </w:rPr>
        <w:t>TECO80710M22</w:t>
      </w:r>
    </w:p>
    <w:p w:rsidR="008F1A93" w:rsidRPr="00445E26" w:rsidRDefault="003847E2" w:rsidP="008F1A93">
      <w:pPr>
        <w:numPr>
          <w:ilvl w:val="0"/>
          <w:numId w:val="24"/>
        </w:numPr>
        <w:jc w:val="both"/>
        <w:rPr>
          <w:rFonts w:ascii="Arial Narrow" w:hAnsi="Arial Narrow"/>
          <w:b/>
        </w:rPr>
      </w:pPr>
      <w:r w:rsidRPr="00445E26">
        <w:rPr>
          <w:rFonts w:ascii="Arial Narrow" w:hAnsi="Arial Narrow"/>
        </w:rPr>
        <w:t xml:space="preserve">Registro Patronal ante el Instituto Mexicano del Seguro Social: </w:t>
      </w:r>
      <w:r>
        <w:rPr>
          <w:rFonts w:ascii="Arial Narrow" w:hAnsi="Arial Narrow"/>
          <w:b/>
        </w:rPr>
        <w:t>E2425075108</w:t>
      </w:r>
    </w:p>
    <w:p w:rsidR="008F1A93" w:rsidRPr="00627F85" w:rsidRDefault="008D785F" w:rsidP="008F1A93">
      <w:pPr>
        <w:ind w:left="1068"/>
        <w:jc w:val="both"/>
        <w:rPr>
          <w:rFonts w:ascii="Arial Narrow" w:hAnsi="Arial Narrow"/>
        </w:rPr>
      </w:pPr>
    </w:p>
    <w:p w:rsidR="008F1A93" w:rsidRPr="00627F85" w:rsidRDefault="003847E2" w:rsidP="008F1A93">
      <w:pPr>
        <w:numPr>
          <w:ilvl w:val="0"/>
          <w:numId w:val="23"/>
        </w:numPr>
        <w:jc w:val="both"/>
        <w:rPr>
          <w:rFonts w:ascii="Arial Narrow" w:hAnsi="Arial Narrow"/>
        </w:rPr>
      </w:pPr>
      <w:r w:rsidRPr="00627F85">
        <w:rPr>
          <w:rFonts w:ascii="Arial Narrow" w:hAnsi="Arial Narrow"/>
        </w:rPr>
        <w:t xml:space="preserve">Que ha inspeccionado debidamente el sitio de </w:t>
      </w:r>
      <w:r w:rsidRPr="00627F85">
        <w:rPr>
          <w:rFonts w:ascii="Arial Narrow" w:hAnsi="Arial Narrow"/>
          <w:b/>
        </w:rPr>
        <w:t xml:space="preserve">“LOS TRABAJOS” </w:t>
      </w:r>
      <w:r w:rsidRPr="00627F85">
        <w:rPr>
          <w:rFonts w:ascii="Arial Narrow" w:hAnsi="Arial Narrow"/>
        </w:rPr>
        <w:t xml:space="preserve">objeto de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r w:rsidRPr="00627F85">
        <w:rPr>
          <w:rFonts w:ascii="Arial Narrow" w:hAnsi="Arial Narrow"/>
        </w:rPr>
        <w:t>, a fin de considerar todos los factores que intervienen en su ejecución.</w:t>
      </w:r>
    </w:p>
    <w:p w:rsidR="008F1A93" w:rsidRPr="00627F85" w:rsidRDefault="008D785F" w:rsidP="008F1A93">
      <w:pPr>
        <w:jc w:val="both"/>
        <w:rPr>
          <w:rFonts w:ascii="Arial Narrow" w:hAnsi="Arial Narrow"/>
        </w:rPr>
      </w:pPr>
    </w:p>
    <w:p w:rsidR="008F1A93" w:rsidRPr="00627F85" w:rsidRDefault="003847E2" w:rsidP="008F1A93">
      <w:pPr>
        <w:numPr>
          <w:ilvl w:val="0"/>
          <w:numId w:val="23"/>
        </w:numPr>
        <w:jc w:val="both"/>
        <w:rPr>
          <w:rFonts w:ascii="Arial Narrow" w:hAnsi="Arial Narrow"/>
        </w:rPr>
      </w:pPr>
      <w:r w:rsidRPr="00627F85">
        <w:rPr>
          <w:rFonts w:ascii="Arial Narrow" w:hAnsi="Arial Narrow"/>
        </w:rPr>
        <w:t xml:space="preserve">Que es su voluntad e intención expresa, celebrar y suscribir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r w:rsidRPr="00627F85">
        <w:rPr>
          <w:rFonts w:ascii="Arial Narrow" w:hAnsi="Arial Narrow"/>
        </w:rPr>
        <w:t>, en los términos y condiciones que habrán de pactarse en el Clausulado del mismo.</w:t>
      </w:r>
    </w:p>
    <w:p w:rsidR="00AD4951" w:rsidRPr="00387581" w:rsidRDefault="008D785F" w:rsidP="00AD4951">
      <w:pPr>
        <w:jc w:val="both"/>
        <w:rPr>
          <w:rFonts w:ascii="Arial Narrow" w:hAnsi="Arial Narrow"/>
        </w:rPr>
      </w:pPr>
    </w:p>
    <w:p w:rsidR="00AA5D2D" w:rsidRPr="00627F85" w:rsidRDefault="008D785F" w:rsidP="00AA5D2D">
      <w:pPr>
        <w:jc w:val="both"/>
        <w:rPr>
          <w:rFonts w:ascii="Arial Narrow" w:hAnsi="Arial Narrow"/>
        </w:rPr>
      </w:pPr>
    </w:p>
    <w:p w:rsidR="00AA5D2D" w:rsidRPr="00627F85" w:rsidRDefault="003847E2" w:rsidP="00AA5D2D">
      <w:pPr>
        <w:jc w:val="both"/>
        <w:rPr>
          <w:rFonts w:ascii="Arial Narrow" w:hAnsi="Arial Narrow"/>
        </w:rPr>
      </w:pPr>
      <w:r w:rsidRPr="00627F85">
        <w:rPr>
          <w:rFonts w:ascii="Arial Narrow" w:hAnsi="Arial Narrow"/>
          <w:b/>
        </w:rPr>
        <w:t>III</w:t>
      </w:r>
      <w:r w:rsidRPr="00627F85">
        <w:rPr>
          <w:rFonts w:ascii="Arial Narrow" w:hAnsi="Arial Narrow"/>
        </w:rPr>
        <w:t xml:space="preserve">.- </w:t>
      </w:r>
      <w:r w:rsidRPr="00627F85">
        <w:rPr>
          <w:rFonts w:ascii="Arial Narrow" w:hAnsi="Arial Narrow"/>
          <w:b/>
        </w:rPr>
        <w:t>“LAS PARTES”</w:t>
      </w:r>
      <w:r w:rsidRPr="00627F85">
        <w:rPr>
          <w:rFonts w:ascii="Arial Narrow" w:hAnsi="Arial Narrow"/>
        </w:rPr>
        <w:t xml:space="preserve"> DECLARAN CONJUNTAMENTE QUE:</w:t>
      </w:r>
    </w:p>
    <w:p w:rsidR="00AA5D2D" w:rsidRPr="00627F85" w:rsidRDefault="008D785F" w:rsidP="00AA5D2D">
      <w:pPr>
        <w:jc w:val="both"/>
        <w:rPr>
          <w:rFonts w:ascii="Arial Narrow" w:hAnsi="Arial Narrow"/>
        </w:rPr>
      </w:pPr>
    </w:p>
    <w:p w:rsidR="00AA5D2D" w:rsidRPr="00627F85" w:rsidRDefault="003847E2" w:rsidP="00AA5D2D">
      <w:pPr>
        <w:pStyle w:val="Sangra3detindependiente"/>
        <w:numPr>
          <w:ilvl w:val="0"/>
          <w:numId w:val="11"/>
        </w:numPr>
        <w:rPr>
          <w:rFonts w:ascii="Arial Narrow" w:hAnsi="Arial Narrow"/>
        </w:rPr>
      </w:pPr>
      <w:r w:rsidRPr="00627F85">
        <w:rPr>
          <w:rFonts w:ascii="Arial Narrow" w:hAnsi="Arial Narrow"/>
        </w:rPr>
        <w:t xml:space="preserve">Celebran de común acuerdo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r w:rsidRPr="00627F85">
        <w:rPr>
          <w:rFonts w:ascii="Arial Narrow" w:hAnsi="Arial Narrow"/>
        </w:rPr>
        <w:t xml:space="preserve"> de Obra a </w:t>
      </w:r>
      <w:r>
        <w:rPr>
          <w:rFonts w:ascii="Arial Narrow" w:hAnsi="Arial Narrow"/>
        </w:rPr>
        <w:t>Precio Alzado</w:t>
      </w:r>
      <w:r w:rsidRPr="00627F85">
        <w:rPr>
          <w:rFonts w:ascii="Arial Narrow" w:hAnsi="Arial Narrow"/>
        </w:rPr>
        <w:t xml:space="preserve"> y Tiempo Determinado, de conformidad con las siguientes:</w:t>
      </w:r>
    </w:p>
    <w:p w:rsidR="00447E5C" w:rsidRDefault="00447E5C" w:rsidP="00AA5D2D">
      <w:pPr>
        <w:tabs>
          <w:tab w:val="left" w:pos="426"/>
        </w:tabs>
        <w:ind w:left="426"/>
        <w:jc w:val="center"/>
        <w:rPr>
          <w:rFonts w:ascii="Arial Narrow" w:hAnsi="Arial Narrow"/>
          <w:b/>
        </w:rPr>
      </w:pPr>
    </w:p>
    <w:p w:rsidR="00AA5D2D" w:rsidRDefault="003847E2" w:rsidP="00AA5D2D">
      <w:pPr>
        <w:tabs>
          <w:tab w:val="left" w:pos="426"/>
        </w:tabs>
        <w:ind w:left="426"/>
        <w:jc w:val="center"/>
        <w:rPr>
          <w:rFonts w:ascii="Arial Narrow" w:hAnsi="Arial Narrow"/>
          <w:b/>
        </w:rPr>
      </w:pPr>
      <w:r w:rsidRPr="00627F85">
        <w:rPr>
          <w:rFonts w:ascii="Arial Narrow" w:hAnsi="Arial Narrow"/>
          <w:b/>
        </w:rPr>
        <w:t>C   L   Á   U   S   U   L   A   S</w:t>
      </w:r>
    </w:p>
    <w:p w:rsidR="00AA5D2D" w:rsidRPr="00627F85" w:rsidRDefault="008D785F" w:rsidP="00AA5D2D">
      <w:pPr>
        <w:tabs>
          <w:tab w:val="left" w:pos="426"/>
        </w:tabs>
        <w:ind w:left="426"/>
        <w:jc w:val="center"/>
        <w:rPr>
          <w:rFonts w:ascii="Arial Narrow" w:hAnsi="Arial Narrow"/>
          <w:b/>
        </w:rPr>
      </w:pPr>
    </w:p>
    <w:p w:rsidR="00AA5D2D" w:rsidRPr="00627F85" w:rsidRDefault="003847E2" w:rsidP="00AA5D2D">
      <w:pPr>
        <w:jc w:val="both"/>
        <w:rPr>
          <w:rFonts w:ascii="Arial Narrow" w:hAnsi="Arial Narrow"/>
          <w:b/>
        </w:rPr>
      </w:pPr>
      <w:r w:rsidRPr="00627F85">
        <w:rPr>
          <w:rFonts w:ascii="Arial Narrow" w:hAnsi="Arial Narrow"/>
          <w:b/>
        </w:rPr>
        <w:t xml:space="preserve">PRIMERA.- OBJETO DE “EL </w:t>
      </w:r>
      <w:r>
        <w:rPr>
          <w:rFonts w:ascii="Arial Narrow" w:hAnsi="Arial Narrow"/>
          <w:b/>
        </w:rPr>
        <w:t>CONTRATO</w:t>
      </w:r>
      <w:r w:rsidRPr="00627F85">
        <w:rPr>
          <w:rFonts w:ascii="Arial Narrow" w:hAnsi="Arial Narrow"/>
          <w:b/>
        </w:rPr>
        <w:t xml:space="preserve">”.  </w:t>
      </w:r>
    </w:p>
    <w:p w:rsidR="00AA5D2D" w:rsidRPr="00627F85" w:rsidRDefault="008D785F" w:rsidP="00AA5D2D">
      <w:pPr>
        <w:jc w:val="both"/>
        <w:rPr>
          <w:rFonts w:ascii="Arial Narrow" w:hAnsi="Arial Narrow"/>
        </w:rPr>
      </w:pPr>
    </w:p>
    <w:p w:rsidR="00AA5D2D" w:rsidRPr="00627F85" w:rsidRDefault="003847E2" w:rsidP="00AA5D2D">
      <w:pPr>
        <w:ind w:left="425"/>
        <w:jc w:val="both"/>
        <w:rPr>
          <w:rFonts w:ascii="Arial Narrow" w:hAnsi="Arial Narrow"/>
          <w:b/>
        </w:rPr>
      </w:pPr>
      <w:r w:rsidRPr="00627F85">
        <w:rPr>
          <w:rFonts w:ascii="Arial Narrow" w:hAnsi="Arial Narrow"/>
        </w:rPr>
        <w:t>“</w:t>
      </w:r>
      <w:r w:rsidRPr="00627F85">
        <w:rPr>
          <w:rFonts w:ascii="Arial Narrow" w:hAnsi="Arial Narrow"/>
          <w:b/>
        </w:rPr>
        <w:t>LA CONTRATANTE</w:t>
      </w:r>
      <w:r w:rsidRPr="00627F85">
        <w:rPr>
          <w:rFonts w:ascii="Arial Narrow" w:hAnsi="Arial Narrow"/>
        </w:rPr>
        <w:t>” encomienda a “</w:t>
      </w:r>
      <w:r w:rsidRPr="00627F85">
        <w:rPr>
          <w:rFonts w:ascii="Arial Narrow" w:hAnsi="Arial Narrow"/>
          <w:b/>
        </w:rPr>
        <w:t>EL</w:t>
      </w:r>
      <w:r>
        <w:rPr>
          <w:rFonts w:ascii="Arial Narrow" w:hAnsi="Arial Narrow"/>
          <w:b/>
        </w:rPr>
        <w:t>CONTRATISTA</w:t>
      </w:r>
      <w:r w:rsidRPr="00627F85">
        <w:rPr>
          <w:rFonts w:ascii="Arial Narrow" w:hAnsi="Arial Narrow"/>
        </w:rPr>
        <w:t xml:space="preserve">”, la realización de los </w:t>
      </w:r>
      <w:r w:rsidRPr="00627F85">
        <w:rPr>
          <w:rFonts w:ascii="Arial Narrow" w:hAnsi="Arial Narrow"/>
          <w:b/>
        </w:rPr>
        <w:t xml:space="preserve">“TRABAJOS </w:t>
      </w:r>
      <w:r w:rsidRPr="00627F85">
        <w:rPr>
          <w:rFonts w:ascii="Arial Narrow" w:hAnsi="Arial Narrow"/>
        </w:rPr>
        <w:t xml:space="preserve">“que  se mencionan de manera enunciativa pero no limitativa consistentes en </w:t>
      </w:r>
      <w:r>
        <w:rPr>
          <w:rFonts w:ascii="Arial Narrow" w:hAnsi="Arial Narrow"/>
          <w:b/>
          <w:u w:val="single"/>
        </w:rPr>
        <w:t xml:space="preserve">“La fabricación e instalación de </w:t>
      </w:r>
      <w:r w:rsidR="00447E5C">
        <w:rPr>
          <w:rFonts w:ascii="Arial Narrow" w:hAnsi="Arial Narrow"/>
          <w:b/>
          <w:u w:val="single"/>
        </w:rPr>
        <w:t xml:space="preserve">2 </w:t>
      </w:r>
      <w:r>
        <w:rPr>
          <w:rFonts w:ascii="Arial Narrow" w:hAnsi="Arial Narrow"/>
          <w:b/>
          <w:u w:val="single"/>
        </w:rPr>
        <w:t xml:space="preserve"> rampas </w:t>
      </w:r>
      <w:r w:rsidR="00447E5C">
        <w:rPr>
          <w:rFonts w:ascii="Arial Narrow" w:hAnsi="Arial Narrow"/>
          <w:b/>
          <w:u w:val="single"/>
        </w:rPr>
        <w:t xml:space="preserve">para minusválidos </w:t>
      </w:r>
      <w:r>
        <w:rPr>
          <w:rFonts w:ascii="Arial Narrow" w:hAnsi="Arial Narrow"/>
          <w:b/>
          <w:u w:val="single"/>
        </w:rPr>
        <w:t>de conformidad con l</w:t>
      </w:r>
      <w:r w:rsidR="00447E5C">
        <w:rPr>
          <w:rFonts w:ascii="Arial Narrow" w:hAnsi="Arial Narrow"/>
          <w:b/>
          <w:u w:val="single"/>
        </w:rPr>
        <w:t>os anexos del presente contrato</w:t>
      </w:r>
      <w:r w:rsidRPr="0015106F">
        <w:rPr>
          <w:rFonts w:ascii="Arial Narrow" w:hAnsi="Arial Narrow"/>
          <w:b/>
          <w:u w:val="single"/>
        </w:rPr>
        <w:t>”,</w:t>
      </w:r>
      <w:r w:rsidRPr="0015106F">
        <w:rPr>
          <w:rFonts w:ascii="Arial Narrow" w:hAnsi="Arial Narrow"/>
          <w:u w:val="single"/>
        </w:rPr>
        <w:t xml:space="preserve"> para el proyecto inmobiliario denominado </w:t>
      </w:r>
      <w:r w:rsidRPr="0015106F">
        <w:rPr>
          <w:rFonts w:ascii="Arial Narrow" w:hAnsi="Arial Narrow"/>
          <w:b/>
          <w:u w:val="single"/>
        </w:rPr>
        <w:t>“</w:t>
      </w:r>
      <w:r>
        <w:rPr>
          <w:rFonts w:ascii="Arial Narrow" w:hAnsi="Arial Narrow"/>
          <w:b/>
          <w:u w:val="single"/>
        </w:rPr>
        <w:t>REVOLUCION 757</w:t>
      </w:r>
      <w:r w:rsidRPr="0015106F">
        <w:rPr>
          <w:rFonts w:ascii="Arial Narrow" w:hAnsi="Arial Narrow"/>
          <w:b/>
          <w:u w:val="single"/>
        </w:rPr>
        <w:t>”,</w:t>
      </w:r>
      <w:r w:rsidRPr="0015106F">
        <w:rPr>
          <w:rFonts w:ascii="Arial Narrow" w:hAnsi="Arial Narrow"/>
          <w:u w:val="single"/>
        </w:rPr>
        <w:t xml:space="preserve"> el cual se construye en el predio ubicado en </w:t>
      </w:r>
      <w:r w:rsidRPr="00426BA0">
        <w:rPr>
          <w:rFonts w:ascii="Arial Narrow" w:hAnsi="Arial Narrow"/>
          <w:u w:val="single"/>
        </w:rPr>
        <w:t xml:space="preserve">REVOLUCION 757, COLONIA SANTA MARIA NONOALCO, ALCALDÍA BENITO JUÁREZ, CDMX, CP. 03700 </w:t>
      </w:r>
      <w:r w:rsidRPr="0015106F">
        <w:rPr>
          <w:rFonts w:ascii="Arial Narrow" w:hAnsi="Arial Narrow"/>
          <w:u w:val="single"/>
        </w:rPr>
        <w:t xml:space="preserve">en lo sucesivo </w:t>
      </w:r>
      <w:r w:rsidRPr="0015106F">
        <w:rPr>
          <w:rFonts w:ascii="Arial Narrow" w:hAnsi="Arial Narrow"/>
          <w:b/>
          <w:u w:val="single"/>
        </w:rPr>
        <w:t>“LOS TRABAJOS”.</w:t>
      </w:r>
    </w:p>
    <w:p w:rsidR="00AA5D2D" w:rsidRPr="00627F85" w:rsidRDefault="008D785F" w:rsidP="00AA5D2D">
      <w:pPr>
        <w:ind w:left="425"/>
        <w:jc w:val="both"/>
        <w:rPr>
          <w:rFonts w:ascii="Arial Narrow" w:hAnsi="Arial Narrow"/>
        </w:rPr>
      </w:pPr>
    </w:p>
    <w:p w:rsidR="00AA5D2D" w:rsidRPr="00627F85" w:rsidRDefault="003847E2" w:rsidP="00AA5D2D">
      <w:pPr>
        <w:ind w:left="425"/>
        <w:jc w:val="both"/>
        <w:rPr>
          <w:rFonts w:ascii="Arial Narrow" w:hAnsi="Arial Narrow"/>
        </w:rPr>
      </w:pPr>
      <w:r w:rsidRPr="00627F85">
        <w:rPr>
          <w:rFonts w:ascii="Arial Narrow" w:hAnsi="Arial Narrow"/>
          <w:b/>
        </w:rPr>
        <w:t xml:space="preserve">“EL </w:t>
      </w:r>
      <w:r>
        <w:rPr>
          <w:rFonts w:ascii="Arial Narrow" w:hAnsi="Arial Narrow"/>
          <w:b/>
        </w:rPr>
        <w:t>CONTRATISTA</w:t>
      </w:r>
      <w:r w:rsidRPr="00627F85">
        <w:rPr>
          <w:rFonts w:ascii="Arial Narrow" w:hAnsi="Arial Narrow"/>
          <w:b/>
        </w:rPr>
        <w:t xml:space="preserve">” </w:t>
      </w:r>
      <w:r w:rsidRPr="00627F85">
        <w:rPr>
          <w:rFonts w:ascii="Arial Narrow" w:hAnsi="Arial Narrow"/>
        </w:rPr>
        <w:t>manifiesta conocer el proyecto y se obliga a realizarlo hasta su total terminación, de conformidad con las normas de construcción, aplicables y vigentes, las especificaciones, así como con:</w:t>
      </w:r>
    </w:p>
    <w:p w:rsidR="00AA5D2D" w:rsidRPr="00627F85" w:rsidRDefault="008D785F" w:rsidP="00AA5D2D">
      <w:pPr>
        <w:ind w:left="425"/>
        <w:jc w:val="both"/>
        <w:rPr>
          <w:rFonts w:ascii="Arial Narrow" w:hAnsi="Arial Narrow"/>
        </w:rPr>
      </w:pPr>
    </w:p>
    <w:p w:rsidR="00AA5D2D" w:rsidRPr="00426BA0" w:rsidRDefault="003847E2" w:rsidP="00AA5D2D">
      <w:pPr>
        <w:numPr>
          <w:ilvl w:val="0"/>
          <w:numId w:val="3"/>
        </w:numPr>
        <w:ind w:left="1134"/>
        <w:jc w:val="both"/>
        <w:rPr>
          <w:rFonts w:ascii="Arial Narrow" w:hAnsi="Arial Narrow"/>
        </w:rPr>
      </w:pPr>
      <w:r w:rsidRPr="00426BA0">
        <w:rPr>
          <w:rFonts w:ascii="Arial Narrow" w:hAnsi="Arial Narrow"/>
        </w:rPr>
        <w:t>Planos y CD con Planos Digitales Autorizados para Construcción (Anexo A).</w:t>
      </w:r>
    </w:p>
    <w:p w:rsidR="00AA5D2D" w:rsidRPr="00426BA0" w:rsidRDefault="003847E2" w:rsidP="00AA5D2D">
      <w:pPr>
        <w:numPr>
          <w:ilvl w:val="0"/>
          <w:numId w:val="3"/>
        </w:numPr>
        <w:ind w:left="1134"/>
        <w:jc w:val="both"/>
        <w:rPr>
          <w:rFonts w:ascii="Arial Narrow" w:hAnsi="Arial Narrow"/>
        </w:rPr>
      </w:pPr>
      <w:r w:rsidRPr="00426BA0">
        <w:rPr>
          <w:rFonts w:ascii="Arial Narrow" w:hAnsi="Arial Narrow"/>
        </w:rPr>
        <w:t>Presupuesto y Alcances (Anexo B).</w:t>
      </w:r>
    </w:p>
    <w:p w:rsidR="00AA5D2D" w:rsidRPr="00426BA0" w:rsidRDefault="003847E2" w:rsidP="00AA5D2D">
      <w:pPr>
        <w:numPr>
          <w:ilvl w:val="0"/>
          <w:numId w:val="3"/>
        </w:numPr>
        <w:ind w:left="1134"/>
        <w:jc w:val="both"/>
        <w:rPr>
          <w:rFonts w:ascii="Arial Narrow" w:hAnsi="Arial Narrow"/>
        </w:rPr>
      </w:pPr>
      <w:r w:rsidRPr="00426BA0">
        <w:rPr>
          <w:rFonts w:ascii="Arial Narrow" w:hAnsi="Arial Narrow"/>
        </w:rPr>
        <w:t xml:space="preserve">Manual de Seguridad Industrial e Higiene (Anexo C). </w:t>
      </w:r>
    </w:p>
    <w:p w:rsidR="00AA5D2D" w:rsidRPr="00426BA0" w:rsidRDefault="003847E2" w:rsidP="00AA5D2D">
      <w:pPr>
        <w:numPr>
          <w:ilvl w:val="0"/>
          <w:numId w:val="3"/>
        </w:numPr>
        <w:ind w:left="1134"/>
        <w:jc w:val="both"/>
        <w:rPr>
          <w:rFonts w:ascii="Arial Narrow" w:hAnsi="Arial Narrow"/>
        </w:rPr>
      </w:pPr>
      <w:r w:rsidRPr="00426BA0">
        <w:rPr>
          <w:rFonts w:ascii="Arial Narrow" w:hAnsi="Arial Narrow"/>
        </w:rPr>
        <w:t>Reglamento Interno de Seguridad e Higiene (Anexo D, D2).</w:t>
      </w:r>
    </w:p>
    <w:p w:rsidR="00AA5D2D" w:rsidRPr="00426BA0" w:rsidRDefault="003847E2" w:rsidP="00AA5D2D">
      <w:pPr>
        <w:numPr>
          <w:ilvl w:val="0"/>
          <w:numId w:val="3"/>
        </w:numPr>
        <w:ind w:left="1134"/>
        <w:jc w:val="both"/>
        <w:rPr>
          <w:rFonts w:ascii="Arial Narrow" w:hAnsi="Arial Narrow"/>
        </w:rPr>
      </w:pPr>
      <w:r w:rsidRPr="00426BA0">
        <w:rPr>
          <w:rFonts w:ascii="Arial Narrow" w:hAnsi="Arial Narrow"/>
        </w:rPr>
        <w:t>Formato de estimación por Entregables (Anexo E).</w:t>
      </w:r>
    </w:p>
    <w:p w:rsidR="00AA5D2D" w:rsidRPr="00426BA0" w:rsidRDefault="003847E2" w:rsidP="00AA5D2D">
      <w:pPr>
        <w:numPr>
          <w:ilvl w:val="0"/>
          <w:numId w:val="3"/>
        </w:numPr>
        <w:ind w:left="1134"/>
        <w:jc w:val="both"/>
        <w:rPr>
          <w:rFonts w:ascii="Arial Narrow" w:hAnsi="Arial Narrow"/>
        </w:rPr>
      </w:pPr>
      <w:r w:rsidRPr="00426BA0">
        <w:rPr>
          <w:rFonts w:ascii="Arial Narrow" w:hAnsi="Arial Narrow"/>
        </w:rPr>
        <w:t>Formato de Orden de Cambio (Anexo F).</w:t>
      </w:r>
    </w:p>
    <w:p w:rsidR="00AA5D2D" w:rsidRPr="00426BA0" w:rsidRDefault="003847E2" w:rsidP="00AA5D2D">
      <w:pPr>
        <w:numPr>
          <w:ilvl w:val="0"/>
          <w:numId w:val="3"/>
        </w:numPr>
        <w:ind w:left="1134"/>
        <w:jc w:val="both"/>
        <w:rPr>
          <w:rFonts w:ascii="Arial Narrow" w:hAnsi="Arial Narrow"/>
        </w:rPr>
      </w:pPr>
      <w:r w:rsidRPr="00426BA0">
        <w:rPr>
          <w:rFonts w:ascii="Arial Narrow" w:hAnsi="Arial Narrow"/>
        </w:rPr>
        <w:t>Formato de Acta de Entrega Recepción (Anexo G).</w:t>
      </w:r>
    </w:p>
    <w:p w:rsidR="00AA5D2D" w:rsidRPr="00310E70" w:rsidRDefault="003847E2" w:rsidP="00AA5D2D">
      <w:pPr>
        <w:numPr>
          <w:ilvl w:val="0"/>
          <w:numId w:val="3"/>
        </w:numPr>
        <w:ind w:left="1134"/>
        <w:jc w:val="both"/>
        <w:rPr>
          <w:rFonts w:ascii="Arial Narrow" w:hAnsi="Arial Narrow"/>
        </w:rPr>
      </w:pPr>
      <w:r w:rsidRPr="00627F85">
        <w:rPr>
          <w:rFonts w:ascii="Arial Narrow" w:hAnsi="Arial Narrow"/>
        </w:rPr>
        <w:t xml:space="preserve">Firma del representante permanente profesional de </w:t>
      </w:r>
      <w:r w:rsidRPr="00627F85">
        <w:rPr>
          <w:rFonts w:ascii="Arial Narrow" w:hAnsi="Arial Narrow"/>
          <w:b/>
        </w:rPr>
        <w:t xml:space="preserve">“EL </w:t>
      </w:r>
      <w:r>
        <w:rPr>
          <w:rFonts w:ascii="Arial Narrow" w:hAnsi="Arial Narrow"/>
          <w:b/>
        </w:rPr>
        <w:t>CONTRATISTA</w:t>
      </w:r>
      <w:r w:rsidRPr="00627F85">
        <w:rPr>
          <w:rFonts w:ascii="Arial Narrow" w:hAnsi="Arial Narrow"/>
          <w:b/>
        </w:rPr>
        <w:t xml:space="preserve">” </w:t>
      </w:r>
      <w:r w:rsidRPr="00627F85">
        <w:rPr>
          <w:rFonts w:ascii="Arial Narrow" w:hAnsi="Arial Narrow"/>
        </w:rPr>
        <w:t>para firm</w:t>
      </w:r>
      <w:r>
        <w:rPr>
          <w:rFonts w:ascii="Arial Narrow" w:hAnsi="Arial Narrow"/>
        </w:rPr>
        <w:t>ar en su representación (Anexo H</w:t>
      </w:r>
      <w:r w:rsidRPr="00627F85">
        <w:rPr>
          <w:rFonts w:ascii="Arial Narrow" w:hAnsi="Arial Narrow"/>
        </w:rPr>
        <w:t>).</w:t>
      </w:r>
    </w:p>
    <w:p w:rsidR="00AA5D2D" w:rsidRPr="00627F85" w:rsidRDefault="003847E2" w:rsidP="00AA5D2D">
      <w:pPr>
        <w:numPr>
          <w:ilvl w:val="0"/>
          <w:numId w:val="3"/>
        </w:numPr>
        <w:ind w:left="1134"/>
        <w:jc w:val="both"/>
        <w:rPr>
          <w:rFonts w:ascii="Arial Narrow" w:hAnsi="Arial Narrow"/>
        </w:rPr>
      </w:pPr>
      <w:r>
        <w:rPr>
          <w:rFonts w:ascii="Arial Narrow" w:hAnsi="Arial Narrow"/>
        </w:rPr>
        <w:t xml:space="preserve">Formato de firmas del personal autorizado por </w:t>
      </w:r>
      <w:r w:rsidRPr="004F3A1A">
        <w:rPr>
          <w:rFonts w:ascii="Arial Narrow" w:hAnsi="Arial Narrow"/>
          <w:b/>
        </w:rPr>
        <w:t xml:space="preserve">“EL </w:t>
      </w:r>
      <w:r>
        <w:rPr>
          <w:rFonts w:ascii="Arial Narrow" w:hAnsi="Arial Narrow"/>
          <w:b/>
        </w:rPr>
        <w:t>CONTRATISTA</w:t>
      </w:r>
      <w:r w:rsidRPr="004F3A1A">
        <w:rPr>
          <w:rFonts w:ascii="Arial Narrow" w:hAnsi="Arial Narrow"/>
          <w:b/>
        </w:rPr>
        <w:t xml:space="preserve">” </w:t>
      </w:r>
      <w:r>
        <w:rPr>
          <w:rFonts w:ascii="Arial Narrow" w:hAnsi="Arial Narrow"/>
        </w:rPr>
        <w:t xml:space="preserve">para recibir el material suministrado por </w:t>
      </w:r>
      <w:r w:rsidRPr="005B32E7">
        <w:rPr>
          <w:rFonts w:ascii="Arial Narrow" w:hAnsi="Arial Narrow"/>
          <w:b/>
        </w:rPr>
        <w:t>“LA CONTRATANTE”.</w:t>
      </w:r>
      <w:r>
        <w:rPr>
          <w:rFonts w:ascii="Arial Narrow" w:hAnsi="Arial Narrow"/>
        </w:rPr>
        <w:t xml:space="preserve"> (Anexo I)</w:t>
      </w:r>
    </w:p>
    <w:p w:rsidR="00AA5D2D" w:rsidRPr="00627F85" w:rsidRDefault="008D785F" w:rsidP="00AA5D2D">
      <w:pPr>
        <w:ind w:left="1134"/>
        <w:jc w:val="both"/>
        <w:rPr>
          <w:rFonts w:ascii="Arial Narrow" w:hAnsi="Arial Narrow"/>
        </w:rPr>
      </w:pPr>
    </w:p>
    <w:p w:rsidR="00AA5D2D" w:rsidRPr="00627F85" w:rsidRDefault="003847E2" w:rsidP="00AA5D2D">
      <w:pPr>
        <w:ind w:left="425"/>
        <w:jc w:val="both"/>
        <w:rPr>
          <w:rFonts w:ascii="Arial Narrow" w:hAnsi="Arial Narrow"/>
          <w:b/>
        </w:rPr>
      </w:pPr>
      <w:r w:rsidRPr="00627F85">
        <w:rPr>
          <w:rFonts w:ascii="Arial Narrow" w:hAnsi="Arial Narrow"/>
        </w:rPr>
        <w:t xml:space="preserve">Anexos que debidamente firmados por </w:t>
      </w:r>
      <w:r w:rsidRPr="00627F85">
        <w:rPr>
          <w:rFonts w:ascii="Arial Narrow" w:hAnsi="Arial Narrow"/>
          <w:b/>
        </w:rPr>
        <w:t>“LAS PARTES”</w:t>
      </w:r>
      <w:r w:rsidRPr="00627F85">
        <w:rPr>
          <w:rFonts w:ascii="Arial Narrow" w:hAnsi="Arial Narrow"/>
        </w:rPr>
        <w:t xml:space="preserve">, forman parte integrante de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p>
    <w:p w:rsidR="00AA5D2D" w:rsidRPr="00627F85" w:rsidRDefault="008D785F" w:rsidP="00AA5D2D">
      <w:pPr>
        <w:tabs>
          <w:tab w:val="left" w:pos="426"/>
        </w:tabs>
        <w:ind w:left="426"/>
        <w:jc w:val="both"/>
        <w:rPr>
          <w:rFonts w:ascii="Arial Narrow" w:hAnsi="Arial Narrow"/>
          <w:b/>
        </w:rPr>
      </w:pPr>
    </w:p>
    <w:p w:rsidR="00AA5D2D" w:rsidRPr="00627F85" w:rsidRDefault="003847E2" w:rsidP="00AA5D2D">
      <w:pPr>
        <w:tabs>
          <w:tab w:val="left" w:pos="426"/>
        </w:tabs>
        <w:ind w:left="426"/>
        <w:jc w:val="both"/>
        <w:rPr>
          <w:rFonts w:ascii="Arial Narrow" w:hAnsi="Arial Narrow"/>
        </w:rPr>
      </w:pPr>
      <w:r w:rsidRPr="00627F85">
        <w:rPr>
          <w:rFonts w:ascii="Arial Narrow" w:hAnsi="Arial Narrow"/>
          <w:b/>
        </w:rPr>
        <w:t xml:space="preserve">“EL </w:t>
      </w:r>
      <w:r>
        <w:rPr>
          <w:rFonts w:ascii="Arial Narrow" w:hAnsi="Arial Narrow"/>
          <w:b/>
        </w:rPr>
        <w:t>CONTRATISTA</w:t>
      </w:r>
      <w:r w:rsidRPr="00627F85">
        <w:rPr>
          <w:rFonts w:ascii="Arial Narrow" w:hAnsi="Arial Narrow"/>
          <w:b/>
        </w:rPr>
        <w:t>”</w:t>
      </w:r>
      <w:r w:rsidRPr="00627F85">
        <w:rPr>
          <w:rFonts w:ascii="Arial Narrow" w:hAnsi="Arial Narrow"/>
        </w:rPr>
        <w:t xml:space="preserve"> deberá firmar y sujetarse a los proyectos y demás anexos de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r w:rsidRPr="00627F85">
        <w:rPr>
          <w:rFonts w:ascii="Arial Narrow" w:hAnsi="Arial Narrow"/>
        </w:rPr>
        <w:t xml:space="preserve"> en la misma fecha en que suscriba este instrumento.</w:t>
      </w:r>
    </w:p>
    <w:p w:rsidR="00AA5D2D" w:rsidRPr="00627F85" w:rsidRDefault="008D785F" w:rsidP="00AA5D2D">
      <w:pPr>
        <w:tabs>
          <w:tab w:val="left" w:pos="426"/>
        </w:tabs>
        <w:ind w:left="426"/>
        <w:jc w:val="both"/>
        <w:rPr>
          <w:rFonts w:ascii="Arial Narrow" w:hAnsi="Arial Narrow"/>
        </w:rPr>
      </w:pPr>
    </w:p>
    <w:p w:rsidR="00AA5D2D" w:rsidRPr="00627F85" w:rsidRDefault="003847E2" w:rsidP="00AA5D2D">
      <w:pPr>
        <w:tabs>
          <w:tab w:val="left" w:pos="426"/>
        </w:tabs>
        <w:jc w:val="both"/>
        <w:rPr>
          <w:rFonts w:ascii="Arial Narrow" w:hAnsi="Arial Narrow"/>
          <w:b/>
        </w:rPr>
      </w:pPr>
      <w:r w:rsidRPr="00627F85">
        <w:rPr>
          <w:rFonts w:ascii="Arial Narrow" w:hAnsi="Arial Narrow"/>
          <w:b/>
        </w:rPr>
        <w:t xml:space="preserve">SEGUNDA.- MONTO DE “EL </w:t>
      </w:r>
      <w:r>
        <w:rPr>
          <w:rFonts w:ascii="Arial Narrow" w:hAnsi="Arial Narrow"/>
          <w:b/>
        </w:rPr>
        <w:t>CONTRATO</w:t>
      </w:r>
      <w:r w:rsidRPr="00627F85">
        <w:rPr>
          <w:rFonts w:ascii="Arial Narrow" w:hAnsi="Arial Narrow"/>
          <w:b/>
        </w:rPr>
        <w:t>”.</w:t>
      </w:r>
    </w:p>
    <w:p w:rsidR="00AA5D2D" w:rsidRPr="00627F85" w:rsidRDefault="008D785F" w:rsidP="00AA5D2D">
      <w:pPr>
        <w:tabs>
          <w:tab w:val="left" w:pos="426"/>
        </w:tabs>
        <w:ind w:left="426"/>
        <w:jc w:val="both"/>
        <w:rPr>
          <w:rFonts w:ascii="Arial Narrow" w:hAnsi="Arial Narrow"/>
        </w:rPr>
      </w:pPr>
    </w:p>
    <w:p w:rsidR="00183641" w:rsidRDefault="003847E2" w:rsidP="00183641">
      <w:pPr>
        <w:tabs>
          <w:tab w:val="left" w:pos="426"/>
        </w:tabs>
        <w:ind w:left="426" w:hanging="426"/>
        <w:jc w:val="both"/>
        <w:rPr>
          <w:rFonts w:ascii="Arial Narrow" w:eastAsia="Arial Narrow" w:hAnsi="Arial Narrow" w:cs="Arial Narrow"/>
        </w:rPr>
      </w:pPr>
      <w:r>
        <w:rPr>
          <w:rFonts w:ascii="Arial Narrow" w:eastAsia="Arial Narrow" w:hAnsi="Arial Narrow" w:cs="Arial Narrow"/>
        </w:rPr>
        <w:t xml:space="preserve">El monto total de </w:t>
      </w:r>
      <w:r>
        <w:rPr>
          <w:rFonts w:ascii="Arial Narrow" w:eastAsia="Arial Narrow" w:hAnsi="Arial Narrow" w:cs="Arial Narrow"/>
          <w:b/>
        </w:rPr>
        <w:t>“EL CONTRATO”</w:t>
      </w:r>
      <w:r>
        <w:rPr>
          <w:rFonts w:ascii="Arial Narrow" w:eastAsia="Arial Narrow" w:hAnsi="Arial Narrow" w:cs="Arial Narrow"/>
        </w:rPr>
        <w:t xml:space="preserve"> es por la cantidad </w:t>
      </w:r>
      <w:r w:rsidRPr="00447E5C">
        <w:rPr>
          <w:rFonts w:ascii="Arial Narrow" w:eastAsia="Arial Narrow" w:hAnsi="Arial Narrow" w:cs="Arial Narrow"/>
          <w:b/>
        </w:rPr>
        <w:t>$</w:t>
      </w:r>
      <w:r w:rsidR="00030085">
        <w:rPr>
          <w:rFonts w:ascii="Arial Narrow" w:eastAsia="Arial Narrow" w:hAnsi="Arial Narrow" w:cs="Arial Narrow"/>
          <w:b/>
        </w:rPr>
        <w:t>212</w:t>
      </w:r>
      <w:r w:rsidRPr="00447E5C">
        <w:rPr>
          <w:rFonts w:ascii="Arial Narrow" w:eastAsia="Arial Narrow" w:hAnsi="Arial Narrow" w:cs="Arial Narrow"/>
          <w:b/>
        </w:rPr>
        <w:t>,</w:t>
      </w:r>
      <w:r w:rsidR="00030085">
        <w:rPr>
          <w:rFonts w:ascii="Arial Narrow" w:eastAsia="Arial Narrow" w:hAnsi="Arial Narrow" w:cs="Arial Narrow"/>
          <w:b/>
        </w:rPr>
        <w:t>757.55</w:t>
      </w:r>
      <w:r>
        <w:rPr>
          <w:rFonts w:ascii="Arial Narrow" w:eastAsia="Arial Narrow" w:hAnsi="Arial Narrow" w:cs="Arial Narrow"/>
        </w:rPr>
        <w:t xml:space="preserve"> (</w:t>
      </w:r>
      <w:r w:rsidR="00030085">
        <w:rPr>
          <w:rFonts w:ascii="Arial Narrow" w:eastAsia="Arial Narrow" w:hAnsi="Arial Narrow" w:cs="Arial Narrow"/>
          <w:b/>
        </w:rPr>
        <w:t>DOSCIENTOS DOCE</w:t>
      </w:r>
      <w:r w:rsidR="00447E5C" w:rsidRPr="00447E5C">
        <w:rPr>
          <w:rFonts w:ascii="Arial Narrow" w:eastAsia="Arial Narrow" w:hAnsi="Arial Narrow" w:cs="Arial Narrow"/>
          <w:b/>
        </w:rPr>
        <w:t xml:space="preserve"> MIL </w:t>
      </w:r>
      <w:r w:rsidR="00030085">
        <w:rPr>
          <w:rFonts w:ascii="Arial Narrow" w:eastAsia="Arial Narrow" w:hAnsi="Arial Narrow" w:cs="Arial Narrow"/>
          <w:b/>
        </w:rPr>
        <w:t>SETECIENTOS CINCUENTA Y SIETE PESOS 55</w:t>
      </w:r>
      <w:r w:rsidRPr="00447E5C">
        <w:rPr>
          <w:rFonts w:ascii="Arial Narrow" w:eastAsia="Arial Narrow" w:hAnsi="Arial Narrow" w:cs="Arial Narrow"/>
          <w:b/>
        </w:rPr>
        <w:t>/100 M.N</w:t>
      </w:r>
      <w:r>
        <w:rPr>
          <w:rFonts w:ascii="Arial Narrow" w:eastAsia="Arial Narrow" w:hAnsi="Arial Narrow" w:cs="Arial Narrow"/>
        </w:rPr>
        <w:t xml:space="preserve">.) exento del pago del IVA por tratarse de trabajos destinados a la construcción de vivienda, lo anterior con fundamento en el Art. 9°, fracción II, de la Ley del IVA, y el Art. 29 del Reglamento de la Ley del I.V.A, en concordancia con </w:t>
      </w:r>
      <w:r w:rsidRPr="003D25F0">
        <w:rPr>
          <w:rFonts w:ascii="Arial Narrow" w:eastAsia="Arial Narrow" w:hAnsi="Arial Narrow" w:cs="Arial Narrow"/>
        </w:rPr>
        <w:t>Decr</w:t>
      </w:r>
      <w:r>
        <w:rPr>
          <w:rFonts w:ascii="Arial Narrow" w:eastAsia="Arial Narrow" w:hAnsi="Arial Narrow" w:cs="Arial Narrow"/>
        </w:rPr>
        <w:t xml:space="preserve">eto sobre el </w:t>
      </w:r>
      <w:r w:rsidRPr="003D25F0">
        <w:rPr>
          <w:rFonts w:ascii="Arial Narrow" w:eastAsia="Arial Narrow" w:hAnsi="Arial Narrow" w:cs="Arial Narrow"/>
        </w:rPr>
        <w:t>Apoyo a la vivienda y otros apoyos fiscales</w:t>
      </w:r>
      <w:r>
        <w:rPr>
          <w:rFonts w:ascii="Arial Narrow" w:eastAsia="Arial Narrow" w:hAnsi="Arial Narrow" w:cs="Arial Narrow"/>
        </w:rPr>
        <w:t xml:space="preserve"> publicado el 26 de marzo de 2015</w:t>
      </w:r>
      <w:r w:rsidRPr="003D25F0">
        <w:rPr>
          <w:rFonts w:ascii="Arial Narrow" w:eastAsia="Arial Narrow" w:hAnsi="Arial Narrow" w:cs="Arial Narrow"/>
        </w:rPr>
        <w:t xml:space="preserve"> “</w:t>
      </w:r>
      <w:r>
        <w:rPr>
          <w:rFonts w:ascii="Arial Narrow" w:eastAsia="Arial Narrow" w:hAnsi="Arial Narrow" w:cs="Arial Narrow"/>
        </w:rPr>
        <w:t>Servicios Parciales de C</w:t>
      </w:r>
      <w:r w:rsidRPr="003D25F0">
        <w:rPr>
          <w:rFonts w:ascii="Arial Narrow" w:eastAsia="Arial Narrow" w:hAnsi="Arial Narrow" w:cs="Arial Narrow"/>
        </w:rPr>
        <w:t>onstrucción</w:t>
      </w:r>
      <w:r>
        <w:rPr>
          <w:rFonts w:ascii="Arial Narrow" w:eastAsia="Arial Narrow" w:hAnsi="Arial Narrow" w:cs="Arial Narrow"/>
        </w:rPr>
        <w:t>”</w:t>
      </w:r>
      <w:r w:rsidR="00311873">
        <w:rPr>
          <w:rFonts w:ascii="Arial Narrow" w:eastAsia="Arial Narrow" w:hAnsi="Arial Narrow" w:cs="Arial Narrow"/>
        </w:rPr>
        <w:t xml:space="preserve"> </w:t>
      </w:r>
      <w:r>
        <w:rPr>
          <w:rFonts w:ascii="Arial Narrow" w:eastAsia="Arial Narrow" w:hAnsi="Arial Narrow" w:cs="Arial Narrow"/>
        </w:rPr>
        <w:t>que “</w:t>
      </w:r>
      <w:r>
        <w:rPr>
          <w:rFonts w:ascii="Arial Narrow" w:eastAsia="Arial Narrow" w:hAnsi="Arial Narrow" w:cs="Arial Narrow"/>
          <w:b/>
        </w:rPr>
        <w:t>LA CONTRATANTE</w:t>
      </w:r>
      <w:r>
        <w:rPr>
          <w:rFonts w:ascii="Arial Narrow" w:eastAsia="Arial Narrow" w:hAnsi="Arial Narrow" w:cs="Arial Narrow"/>
        </w:rPr>
        <w:t xml:space="preserve">” pagará a </w:t>
      </w:r>
      <w:r>
        <w:rPr>
          <w:rFonts w:ascii="Arial Narrow" w:eastAsia="Arial Narrow" w:hAnsi="Arial Narrow" w:cs="Arial Narrow"/>
          <w:b/>
        </w:rPr>
        <w:t>“EL CONTRATISTA”</w:t>
      </w:r>
      <w:r>
        <w:rPr>
          <w:rFonts w:ascii="Arial Narrow" w:eastAsia="Arial Narrow" w:hAnsi="Arial Narrow" w:cs="Arial Narrow"/>
        </w:rPr>
        <w:t xml:space="preserve"> por la ejecución de los trabajos descritos en la Cláusula Primera de </w:t>
      </w:r>
      <w:r>
        <w:rPr>
          <w:rFonts w:ascii="Arial Narrow" w:eastAsia="Arial Narrow" w:hAnsi="Arial Narrow" w:cs="Arial Narrow"/>
          <w:b/>
        </w:rPr>
        <w:t>“EL CONTRATO”.</w:t>
      </w:r>
    </w:p>
    <w:p w:rsidR="002B56DC" w:rsidRPr="00627F85" w:rsidDel="00183641" w:rsidRDefault="008D785F" w:rsidP="002B56DC">
      <w:pPr>
        <w:tabs>
          <w:tab w:val="left" w:pos="426"/>
        </w:tabs>
        <w:ind w:left="426"/>
        <w:jc w:val="both"/>
        <w:rPr>
          <w:del w:id="0" w:author="JOSE LUIS FERNANDEZ DIAZ" w:date="2019-10-11T09:48:00Z"/>
          <w:rFonts w:ascii="Arial Narrow" w:hAnsi="Arial Narrow"/>
          <w:b/>
        </w:rPr>
      </w:pPr>
    </w:p>
    <w:p w:rsidR="00AA5D2D" w:rsidRPr="0015106F" w:rsidRDefault="003847E2" w:rsidP="00AA5D2D">
      <w:pPr>
        <w:tabs>
          <w:tab w:val="left" w:pos="426"/>
        </w:tabs>
        <w:ind w:left="426"/>
        <w:jc w:val="both"/>
        <w:rPr>
          <w:rFonts w:ascii="Arial Narrow" w:hAnsi="Arial Narrow"/>
        </w:rPr>
      </w:pPr>
      <w:r w:rsidRPr="0015106F">
        <w:rPr>
          <w:rFonts w:ascii="Arial Narrow" w:hAnsi="Arial Narrow"/>
          <w:b/>
        </w:rPr>
        <w:t>“LAS PARTES”</w:t>
      </w:r>
      <w:r w:rsidRPr="0015106F">
        <w:rPr>
          <w:rFonts w:ascii="Arial Narrow" w:hAnsi="Arial Narrow"/>
        </w:rPr>
        <w:t xml:space="preserve"> están de acuerdo y conformes que la cantidad pactada en el párrafo inmediato anterior, incluye el costo de todos los materiales requeridos por </w:t>
      </w:r>
      <w:r w:rsidRPr="0015106F">
        <w:rPr>
          <w:rFonts w:ascii="Arial Narrow" w:hAnsi="Arial Narrow"/>
          <w:b/>
        </w:rPr>
        <w:t>“EL CONTRATISTA</w:t>
      </w:r>
      <w:r w:rsidRPr="0015106F">
        <w:rPr>
          <w:rFonts w:ascii="Arial Narrow" w:hAnsi="Arial Narrow"/>
        </w:rPr>
        <w:t>” para la ejecución de la obra contratada, los cuales serán suministrados por él mismo.</w:t>
      </w:r>
    </w:p>
    <w:p w:rsidR="00AA5D2D" w:rsidRPr="00627F85" w:rsidRDefault="008D785F" w:rsidP="00AA5D2D">
      <w:pPr>
        <w:tabs>
          <w:tab w:val="left" w:pos="426"/>
        </w:tabs>
        <w:ind w:left="426"/>
        <w:jc w:val="both"/>
        <w:rPr>
          <w:rFonts w:ascii="Arial Narrow" w:hAnsi="Arial Narrow"/>
        </w:rPr>
      </w:pPr>
    </w:p>
    <w:p w:rsidR="00AA5D2D" w:rsidRPr="00627F85" w:rsidRDefault="003847E2" w:rsidP="00AA5D2D">
      <w:pPr>
        <w:tabs>
          <w:tab w:val="left" w:pos="426"/>
        </w:tabs>
        <w:ind w:left="426"/>
        <w:jc w:val="both"/>
        <w:rPr>
          <w:rFonts w:ascii="Arial Narrow" w:hAnsi="Arial Narrow"/>
        </w:rPr>
      </w:pPr>
      <w:r w:rsidRPr="00627F85">
        <w:rPr>
          <w:rFonts w:ascii="Arial Narrow" w:hAnsi="Arial Narrow"/>
        </w:rPr>
        <w:t xml:space="preserve">El pago de </w:t>
      </w:r>
      <w:r w:rsidRPr="00627F85">
        <w:rPr>
          <w:rFonts w:ascii="Arial Narrow" w:hAnsi="Arial Narrow"/>
          <w:b/>
        </w:rPr>
        <w:t>“LOS TRABAJOS”</w:t>
      </w:r>
      <w:r w:rsidRPr="00627F85">
        <w:rPr>
          <w:rFonts w:ascii="Arial Narrow" w:hAnsi="Arial Narrow"/>
        </w:rPr>
        <w:t xml:space="preserve"> ejecutados se hará siempre previa verificación y aprobación de </w:t>
      </w:r>
      <w:r w:rsidRPr="00627F85">
        <w:rPr>
          <w:rFonts w:ascii="Arial Narrow" w:hAnsi="Arial Narrow"/>
          <w:b/>
        </w:rPr>
        <w:t>“LA CONTRATANTE”,</w:t>
      </w:r>
      <w:r w:rsidRPr="00627F85">
        <w:rPr>
          <w:rFonts w:ascii="Arial Narrow" w:hAnsi="Arial Narrow"/>
        </w:rPr>
        <w:t xml:space="preserve"> de la fiel ejecución de los mismos conforme a lo pactado en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r w:rsidRPr="00627F85">
        <w:rPr>
          <w:rFonts w:ascii="Arial Narrow" w:hAnsi="Arial Narrow"/>
        </w:rPr>
        <w:t xml:space="preserve"> No obstante, lo anterior, </w:t>
      </w:r>
      <w:r w:rsidRPr="00627F85">
        <w:rPr>
          <w:rFonts w:ascii="Arial Narrow" w:hAnsi="Arial Narrow"/>
          <w:b/>
        </w:rPr>
        <w:t>“LA CONTRATANTE”</w:t>
      </w:r>
      <w:r w:rsidRPr="00627F85">
        <w:rPr>
          <w:rFonts w:ascii="Arial Narrow" w:hAnsi="Arial Narrow"/>
        </w:rPr>
        <w:t xml:space="preserve"> se reserva expresamente el derecho de reclamar a </w:t>
      </w:r>
      <w:r w:rsidRPr="00627F85">
        <w:rPr>
          <w:rFonts w:ascii="Arial Narrow" w:hAnsi="Arial Narrow"/>
          <w:b/>
        </w:rPr>
        <w:t xml:space="preserve">“EL </w:t>
      </w:r>
      <w:r>
        <w:rPr>
          <w:rFonts w:ascii="Arial Narrow" w:hAnsi="Arial Narrow"/>
          <w:b/>
        </w:rPr>
        <w:t>CONTRATISTA</w:t>
      </w:r>
      <w:r w:rsidRPr="00627F85">
        <w:rPr>
          <w:rFonts w:ascii="Arial Narrow" w:hAnsi="Arial Narrow"/>
          <w:b/>
        </w:rPr>
        <w:t>”</w:t>
      </w:r>
      <w:r w:rsidRPr="00627F85">
        <w:rPr>
          <w:rFonts w:ascii="Arial Narrow" w:hAnsi="Arial Narrow"/>
        </w:rPr>
        <w:t xml:space="preserve"> por trabajos faltantes o mal ejecutados o por pago de lo indebido.</w:t>
      </w:r>
    </w:p>
    <w:p w:rsidR="00AA5D2D" w:rsidRPr="00627F85" w:rsidRDefault="008D785F" w:rsidP="00AA5D2D">
      <w:pPr>
        <w:tabs>
          <w:tab w:val="left" w:pos="426"/>
        </w:tabs>
        <w:jc w:val="both"/>
        <w:rPr>
          <w:rFonts w:ascii="Arial Narrow" w:hAnsi="Arial Narrow"/>
          <w:b/>
        </w:rPr>
      </w:pPr>
    </w:p>
    <w:p w:rsidR="00AA5D2D" w:rsidRPr="00627F85" w:rsidRDefault="003847E2" w:rsidP="00AA5D2D">
      <w:pPr>
        <w:tabs>
          <w:tab w:val="left" w:pos="426"/>
        </w:tabs>
        <w:jc w:val="both"/>
        <w:rPr>
          <w:rFonts w:ascii="Arial Narrow" w:hAnsi="Arial Narrow"/>
          <w:b/>
        </w:rPr>
      </w:pPr>
      <w:r w:rsidRPr="00627F85">
        <w:rPr>
          <w:rFonts w:ascii="Arial Narrow" w:hAnsi="Arial Narrow"/>
          <w:b/>
        </w:rPr>
        <w:t>TERCERA.- ORDEN DE CAMBIO.</w:t>
      </w:r>
    </w:p>
    <w:p w:rsidR="00AA5D2D" w:rsidRPr="004768BA" w:rsidRDefault="008D785F" w:rsidP="00AA5D2D">
      <w:pPr>
        <w:tabs>
          <w:tab w:val="left" w:pos="426"/>
        </w:tabs>
        <w:ind w:left="426"/>
        <w:jc w:val="both"/>
        <w:rPr>
          <w:rFonts w:ascii="Arial Narrow" w:hAnsi="Arial Narrow"/>
        </w:rPr>
      </w:pPr>
    </w:p>
    <w:p w:rsidR="00AA5D2D" w:rsidRPr="004768BA" w:rsidRDefault="003847E2" w:rsidP="00AA5D2D">
      <w:pPr>
        <w:tabs>
          <w:tab w:val="left" w:pos="426"/>
        </w:tabs>
        <w:ind w:left="426"/>
        <w:jc w:val="both"/>
        <w:rPr>
          <w:rFonts w:ascii="Arial Narrow" w:hAnsi="Arial Narrow"/>
          <w:b/>
        </w:rPr>
      </w:pPr>
      <w:r w:rsidRPr="004768BA">
        <w:rPr>
          <w:rFonts w:ascii="Arial Narrow" w:hAnsi="Arial Narrow"/>
        </w:rPr>
        <w:t>Cualquier Orden de Cambio que “</w:t>
      </w:r>
      <w:r w:rsidRPr="004768BA">
        <w:rPr>
          <w:rFonts w:ascii="Arial Narrow" w:hAnsi="Arial Narrow"/>
          <w:b/>
        </w:rPr>
        <w:t>LA CONTRATANTE</w:t>
      </w:r>
      <w:r w:rsidRPr="004768BA">
        <w:rPr>
          <w:rFonts w:ascii="Arial Narrow" w:hAnsi="Arial Narrow"/>
        </w:rPr>
        <w:t>” encomiende a “</w:t>
      </w:r>
      <w:r w:rsidRPr="004768BA">
        <w:rPr>
          <w:rFonts w:ascii="Arial Narrow" w:hAnsi="Arial Narrow"/>
          <w:b/>
        </w:rPr>
        <w:t xml:space="preserve">EL </w:t>
      </w:r>
      <w:r>
        <w:rPr>
          <w:rFonts w:ascii="Arial Narrow" w:hAnsi="Arial Narrow"/>
          <w:b/>
        </w:rPr>
        <w:t>CONTRATISTA</w:t>
      </w:r>
      <w:r w:rsidRPr="004768BA">
        <w:rPr>
          <w:rFonts w:ascii="Arial Narrow" w:hAnsi="Arial Narrow"/>
        </w:rPr>
        <w:t xml:space="preserve">” por modificación al proyecto, trabajo extraordinario y/o fuera del alcance del proyecto inicial, deberá constar en forma expresa y por escrito mediante el formato identificado como Anexo </w:t>
      </w:r>
      <w:r>
        <w:rPr>
          <w:rFonts w:ascii="Arial Narrow" w:hAnsi="Arial Narrow"/>
        </w:rPr>
        <w:t>F</w:t>
      </w:r>
      <w:r w:rsidRPr="004768BA">
        <w:rPr>
          <w:rFonts w:ascii="Arial Narrow" w:hAnsi="Arial Narrow"/>
        </w:rPr>
        <w:t>, estableciéndose los términos y condiciones para ello, “</w:t>
      </w:r>
      <w:r w:rsidRPr="004768BA">
        <w:rPr>
          <w:rFonts w:ascii="Arial Narrow" w:hAnsi="Arial Narrow"/>
          <w:b/>
        </w:rPr>
        <w:t xml:space="preserve">EL </w:t>
      </w:r>
      <w:r>
        <w:rPr>
          <w:rFonts w:ascii="Arial Narrow" w:hAnsi="Arial Narrow"/>
          <w:b/>
        </w:rPr>
        <w:t>CONTRATISTA</w:t>
      </w:r>
      <w:r w:rsidR="00BF4CEB">
        <w:rPr>
          <w:rFonts w:ascii="Arial Narrow" w:hAnsi="Arial Narrow"/>
        </w:rPr>
        <w:t>”</w:t>
      </w:r>
      <w:r w:rsidR="00F2614E">
        <w:rPr>
          <w:rFonts w:ascii="Arial Narrow" w:hAnsi="Arial Narrow"/>
        </w:rPr>
        <w:t xml:space="preserve"> </w:t>
      </w:r>
      <w:r w:rsidR="00BF4CEB">
        <w:rPr>
          <w:rFonts w:ascii="Arial Narrow" w:hAnsi="Arial Narrow"/>
        </w:rPr>
        <w:t xml:space="preserve">en un plazo no mayor </w:t>
      </w:r>
      <w:r w:rsidR="00BF4CEB" w:rsidRPr="00F2614E">
        <w:rPr>
          <w:rFonts w:ascii="Arial Narrow" w:hAnsi="Arial Narrow"/>
        </w:rPr>
        <w:t xml:space="preserve">de </w:t>
      </w:r>
      <w:r w:rsidR="000A2734" w:rsidRPr="00F2614E">
        <w:rPr>
          <w:rFonts w:ascii="Arial Narrow" w:hAnsi="Arial Narrow"/>
        </w:rPr>
        <w:t>10</w:t>
      </w:r>
      <w:r w:rsidRPr="00F2614E">
        <w:rPr>
          <w:rFonts w:ascii="Arial Narrow" w:hAnsi="Arial Narrow"/>
        </w:rPr>
        <w:t xml:space="preserve"> (</w:t>
      </w:r>
      <w:r w:rsidR="000A2734" w:rsidRPr="00F2614E">
        <w:rPr>
          <w:rFonts w:ascii="Arial Narrow" w:hAnsi="Arial Narrow"/>
        </w:rPr>
        <w:t>DIEZ</w:t>
      </w:r>
      <w:r w:rsidRPr="00F2614E">
        <w:rPr>
          <w:rFonts w:ascii="Arial Narrow" w:hAnsi="Arial Narrow"/>
        </w:rPr>
        <w:t>) días hábiles deberá entregar a “</w:t>
      </w:r>
      <w:r w:rsidRPr="00F2614E">
        <w:rPr>
          <w:rFonts w:ascii="Arial Narrow" w:hAnsi="Arial Narrow"/>
          <w:b/>
        </w:rPr>
        <w:t>LA CONTRATANTE</w:t>
      </w:r>
      <w:r w:rsidRPr="00F2614E">
        <w:rPr>
          <w:rFonts w:ascii="Arial Narrow" w:hAnsi="Arial Narrow"/>
        </w:rPr>
        <w:t xml:space="preserve"> el Soporte de Costo que deberá contener el Análisis de Precios y</w:t>
      </w:r>
      <w:r>
        <w:rPr>
          <w:rFonts w:ascii="Arial Narrow" w:hAnsi="Arial Narrow"/>
        </w:rPr>
        <w:t xml:space="preserve"> Tiempos determinados</w:t>
      </w:r>
      <w:r w:rsidRPr="004768BA">
        <w:rPr>
          <w:rFonts w:ascii="Arial Narrow" w:hAnsi="Arial Narrow"/>
        </w:rPr>
        <w:t xml:space="preserve">, tomando como base las tarjetas de precios </w:t>
      </w:r>
      <w:r>
        <w:rPr>
          <w:rFonts w:ascii="Arial Narrow" w:hAnsi="Arial Narrow"/>
        </w:rPr>
        <w:t>y tiempos determinados</w:t>
      </w:r>
      <w:r w:rsidRPr="004768BA">
        <w:rPr>
          <w:rFonts w:ascii="Arial Narrow" w:hAnsi="Arial Narrow"/>
        </w:rPr>
        <w:t xml:space="preserve"> de presupuesto que </w:t>
      </w:r>
      <w:r w:rsidRPr="004768BA">
        <w:rPr>
          <w:rFonts w:ascii="Arial Narrow" w:hAnsi="Arial Narrow"/>
          <w:b/>
        </w:rPr>
        <w:t xml:space="preserve">“EL </w:t>
      </w:r>
      <w:r>
        <w:rPr>
          <w:rFonts w:ascii="Arial Narrow" w:hAnsi="Arial Narrow"/>
          <w:b/>
        </w:rPr>
        <w:t>CONTRATISTA</w:t>
      </w:r>
      <w:r w:rsidRPr="004768BA">
        <w:rPr>
          <w:rFonts w:ascii="Arial Narrow" w:hAnsi="Arial Narrow"/>
          <w:b/>
        </w:rPr>
        <w:t>”</w:t>
      </w:r>
      <w:r w:rsidRPr="004768BA">
        <w:rPr>
          <w:rFonts w:ascii="Arial Narrow" w:hAnsi="Arial Narrow"/>
        </w:rPr>
        <w:t xml:space="preserve"> entregó a “</w:t>
      </w:r>
      <w:r w:rsidRPr="004768BA">
        <w:rPr>
          <w:rFonts w:ascii="Arial Narrow" w:hAnsi="Arial Narrow"/>
          <w:b/>
        </w:rPr>
        <w:t xml:space="preserve">LA CONTRATANTE” </w:t>
      </w:r>
      <w:r w:rsidRPr="004768BA">
        <w:rPr>
          <w:rFonts w:ascii="Arial Narrow" w:hAnsi="Arial Narrow"/>
        </w:rPr>
        <w:t>para la determinación de</w:t>
      </w:r>
      <w:r>
        <w:rPr>
          <w:rFonts w:ascii="Arial Narrow" w:hAnsi="Arial Narrow"/>
        </w:rPr>
        <w:t xml:space="preserve"> precios </w:t>
      </w:r>
      <w:r w:rsidRPr="004768BA">
        <w:rPr>
          <w:rFonts w:ascii="Arial Narrow" w:hAnsi="Arial Narrow"/>
        </w:rPr>
        <w:t xml:space="preserve">definitivo de </w:t>
      </w:r>
      <w:r w:rsidRPr="004768BA">
        <w:rPr>
          <w:rFonts w:ascii="Arial Narrow" w:hAnsi="Arial Narrow"/>
          <w:b/>
        </w:rPr>
        <w:t xml:space="preserve">“EL </w:t>
      </w:r>
      <w:r>
        <w:rPr>
          <w:rFonts w:ascii="Arial Narrow" w:hAnsi="Arial Narrow"/>
          <w:b/>
        </w:rPr>
        <w:t>CONTRATO</w:t>
      </w:r>
      <w:r w:rsidRPr="004768BA">
        <w:rPr>
          <w:rFonts w:ascii="Arial Narrow" w:hAnsi="Arial Narrow"/>
          <w:b/>
        </w:rPr>
        <w:t>”,</w:t>
      </w:r>
      <w:r w:rsidRPr="004768BA">
        <w:rPr>
          <w:rFonts w:ascii="Arial Narrow" w:hAnsi="Arial Narrow"/>
        </w:rPr>
        <w:t xml:space="preserve"> así como también generadores, presupuesto, croquis y archivo fotográfico en su caso, que signifiquen los trabajos para evaluación y autorización del costo de la Orden de Trabajo. </w:t>
      </w:r>
      <w:r w:rsidRPr="004768BA">
        <w:rPr>
          <w:rFonts w:ascii="Arial Narrow" w:hAnsi="Arial Narrow"/>
          <w:b/>
        </w:rPr>
        <w:t>“LAS PARTES”</w:t>
      </w:r>
      <w:r w:rsidRPr="004768BA">
        <w:rPr>
          <w:rFonts w:ascii="Arial Narrow" w:hAnsi="Arial Narrow"/>
        </w:rPr>
        <w:t xml:space="preserve"> convienen en que en caso de que </w:t>
      </w:r>
      <w:r w:rsidRPr="004768BA">
        <w:rPr>
          <w:rFonts w:ascii="Arial Narrow" w:hAnsi="Arial Narrow"/>
          <w:b/>
        </w:rPr>
        <w:t xml:space="preserve">“EL </w:t>
      </w:r>
      <w:r>
        <w:rPr>
          <w:rFonts w:ascii="Arial Narrow" w:hAnsi="Arial Narrow"/>
          <w:b/>
        </w:rPr>
        <w:t>CONTRATISTA</w:t>
      </w:r>
      <w:r w:rsidRPr="004768BA">
        <w:rPr>
          <w:rFonts w:ascii="Arial Narrow" w:hAnsi="Arial Narrow"/>
          <w:b/>
        </w:rPr>
        <w:t>”</w:t>
      </w:r>
      <w:r w:rsidRPr="004768BA">
        <w:rPr>
          <w:rFonts w:ascii="Arial Narrow" w:hAnsi="Arial Narrow"/>
        </w:rPr>
        <w:t xml:space="preserve"> no entregue a </w:t>
      </w:r>
      <w:r w:rsidRPr="004768BA">
        <w:rPr>
          <w:rFonts w:ascii="Arial Narrow" w:hAnsi="Arial Narrow"/>
          <w:b/>
        </w:rPr>
        <w:t>“LA CONTRATANTE”</w:t>
      </w:r>
      <w:r w:rsidRPr="004768BA">
        <w:rPr>
          <w:rFonts w:ascii="Arial Narrow" w:hAnsi="Arial Narrow"/>
        </w:rPr>
        <w:t xml:space="preserve"> el Soporte de Costo dentro del plazo antes establecido, </w:t>
      </w:r>
      <w:r w:rsidRPr="004768BA">
        <w:rPr>
          <w:rFonts w:ascii="Arial Narrow" w:hAnsi="Arial Narrow"/>
          <w:b/>
        </w:rPr>
        <w:t>“LA CONTRATANTE”</w:t>
      </w:r>
      <w:r w:rsidRPr="004768BA">
        <w:rPr>
          <w:rFonts w:ascii="Arial Narrow" w:hAnsi="Arial Narrow"/>
        </w:rPr>
        <w:t xml:space="preserve"> tendrá la facultad de determinar el costo para la ejecución de los trabajos a que se refiere esta cláusula y </w:t>
      </w:r>
      <w:r w:rsidRPr="004768BA">
        <w:rPr>
          <w:rFonts w:ascii="Arial Narrow" w:hAnsi="Arial Narrow"/>
          <w:b/>
        </w:rPr>
        <w:t xml:space="preserve">“EL </w:t>
      </w:r>
      <w:r>
        <w:rPr>
          <w:rFonts w:ascii="Arial Narrow" w:hAnsi="Arial Narrow"/>
          <w:b/>
        </w:rPr>
        <w:t>CONTRATISTA</w:t>
      </w:r>
      <w:r w:rsidRPr="004768BA">
        <w:rPr>
          <w:rFonts w:ascii="Arial Narrow" w:hAnsi="Arial Narrow"/>
          <w:b/>
        </w:rPr>
        <w:t>”</w:t>
      </w:r>
      <w:r w:rsidRPr="004768BA">
        <w:rPr>
          <w:rFonts w:ascii="Arial Narrow" w:hAnsi="Arial Narrow"/>
        </w:rPr>
        <w:t xml:space="preserve"> realizará </w:t>
      </w:r>
      <w:r w:rsidRPr="004768BA">
        <w:rPr>
          <w:rFonts w:ascii="Arial Narrow" w:hAnsi="Arial Narrow"/>
          <w:b/>
        </w:rPr>
        <w:t xml:space="preserve">“LOS TRABAJOS” </w:t>
      </w:r>
      <w:r w:rsidRPr="004768BA">
        <w:rPr>
          <w:rFonts w:ascii="Arial Narrow" w:hAnsi="Arial Narrow"/>
        </w:rPr>
        <w:t xml:space="preserve">solicitados con el costo determinado por </w:t>
      </w:r>
      <w:r w:rsidRPr="004768BA">
        <w:rPr>
          <w:rFonts w:ascii="Arial Narrow" w:hAnsi="Arial Narrow"/>
          <w:b/>
        </w:rPr>
        <w:t>“LA CONTRATANTE”.</w:t>
      </w:r>
    </w:p>
    <w:p w:rsidR="00AA5D2D" w:rsidRPr="004768BA" w:rsidRDefault="008D785F" w:rsidP="00AA5D2D">
      <w:pPr>
        <w:tabs>
          <w:tab w:val="left" w:pos="426"/>
        </w:tabs>
        <w:ind w:left="426"/>
        <w:jc w:val="both"/>
        <w:rPr>
          <w:rFonts w:ascii="Arial Narrow" w:hAnsi="Arial Narrow"/>
          <w:b/>
        </w:rPr>
      </w:pPr>
    </w:p>
    <w:p w:rsidR="00AA5D2D" w:rsidRPr="004768BA" w:rsidRDefault="003847E2" w:rsidP="00AA5D2D">
      <w:pPr>
        <w:tabs>
          <w:tab w:val="left" w:pos="426"/>
        </w:tabs>
        <w:ind w:left="426"/>
        <w:jc w:val="both"/>
        <w:rPr>
          <w:rFonts w:ascii="Arial Narrow" w:hAnsi="Arial Narrow"/>
        </w:rPr>
      </w:pPr>
      <w:r w:rsidRPr="004768BA">
        <w:rPr>
          <w:rFonts w:ascii="Arial Narrow" w:hAnsi="Arial Narrow"/>
        </w:rPr>
        <w:t xml:space="preserve">En caso que por requerimientos de obra o por urgencia de ejecución de la </w:t>
      </w:r>
      <w:r>
        <w:rPr>
          <w:rFonts w:ascii="Arial Narrow" w:hAnsi="Arial Narrow"/>
        </w:rPr>
        <w:t>Orden de Cambio (Anexo F</w:t>
      </w:r>
      <w:r w:rsidRPr="004768BA">
        <w:rPr>
          <w:rFonts w:ascii="Arial Narrow" w:hAnsi="Arial Narrow"/>
        </w:rPr>
        <w:t>) que sea solicitada por “</w:t>
      </w:r>
      <w:r w:rsidRPr="004768BA">
        <w:rPr>
          <w:rFonts w:ascii="Arial Narrow" w:hAnsi="Arial Narrow"/>
          <w:b/>
        </w:rPr>
        <w:t>LA CONTRATANTE</w:t>
      </w:r>
      <w:r w:rsidRPr="004768BA">
        <w:rPr>
          <w:rFonts w:ascii="Arial Narrow" w:hAnsi="Arial Narrow"/>
        </w:rPr>
        <w:t xml:space="preserve">” para su atención inmediata, se podrá hacer constar la autorización de ejecución en forma expresa mediante nota de bitácora firmada por </w:t>
      </w:r>
      <w:r w:rsidRPr="004768BA">
        <w:rPr>
          <w:rFonts w:ascii="Arial Narrow" w:hAnsi="Arial Narrow"/>
          <w:b/>
        </w:rPr>
        <w:t>“LAS PARTES</w:t>
      </w:r>
      <w:r w:rsidRPr="004768BA">
        <w:rPr>
          <w:rFonts w:ascii="Arial Narrow" w:hAnsi="Arial Narrow"/>
        </w:rPr>
        <w:t xml:space="preserve">” estableciendo los términos, condiciones y costo aproximado, debiendo determinar el costo definitivo de éstos mediante el procedimiento descrito en el párrafo inmediato anterior y en un plazo no </w:t>
      </w:r>
      <w:r w:rsidRPr="00F2614E">
        <w:rPr>
          <w:rFonts w:ascii="Arial Narrow" w:hAnsi="Arial Narrow"/>
        </w:rPr>
        <w:t xml:space="preserve">mayor a </w:t>
      </w:r>
      <w:r w:rsidR="000A2734" w:rsidRPr="00F2614E">
        <w:rPr>
          <w:rFonts w:ascii="Arial Narrow" w:hAnsi="Arial Narrow"/>
        </w:rPr>
        <w:t>10</w:t>
      </w:r>
      <w:r w:rsidRPr="00F2614E">
        <w:rPr>
          <w:rFonts w:ascii="Arial Narrow" w:hAnsi="Arial Narrow"/>
        </w:rPr>
        <w:t xml:space="preserve"> (</w:t>
      </w:r>
      <w:r w:rsidR="000A2734" w:rsidRPr="00F2614E">
        <w:rPr>
          <w:rFonts w:ascii="Arial Narrow" w:hAnsi="Arial Narrow"/>
        </w:rPr>
        <w:t>DIEZ</w:t>
      </w:r>
      <w:r w:rsidRPr="00F2614E">
        <w:rPr>
          <w:rFonts w:ascii="Arial Narrow" w:hAnsi="Arial Narrow"/>
        </w:rPr>
        <w:t>) días hábiles posteriores a la autorización por medio de la nota que se asentó en bitácora.</w:t>
      </w:r>
      <w:r w:rsidRPr="004768BA">
        <w:rPr>
          <w:rFonts w:ascii="Arial Narrow" w:hAnsi="Arial Narrow"/>
        </w:rPr>
        <w:t xml:space="preserve"> </w:t>
      </w:r>
    </w:p>
    <w:p w:rsidR="00AA5D2D" w:rsidRPr="004768BA" w:rsidRDefault="008D785F" w:rsidP="00AA5D2D">
      <w:pPr>
        <w:jc w:val="both"/>
        <w:rPr>
          <w:rFonts w:ascii="Arial Narrow" w:hAnsi="Arial Narrow"/>
        </w:rPr>
      </w:pPr>
    </w:p>
    <w:p w:rsidR="00AA5D2D" w:rsidRPr="004768BA" w:rsidRDefault="003847E2" w:rsidP="00AA5D2D">
      <w:pPr>
        <w:tabs>
          <w:tab w:val="left" w:pos="426"/>
        </w:tabs>
        <w:ind w:left="426"/>
        <w:jc w:val="both"/>
        <w:rPr>
          <w:rFonts w:ascii="Arial Narrow" w:hAnsi="Arial Narrow"/>
        </w:rPr>
      </w:pPr>
      <w:r w:rsidRPr="004768BA">
        <w:rPr>
          <w:rFonts w:ascii="Arial Narrow" w:hAnsi="Arial Narrow"/>
        </w:rPr>
        <w:t>Las Órde</w:t>
      </w:r>
      <w:r>
        <w:rPr>
          <w:rFonts w:ascii="Arial Narrow" w:hAnsi="Arial Narrow"/>
        </w:rPr>
        <w:t>nes de Cambio (Anexo F</w:t>
      </w:r>
      <w:r w:rsidRPr="004768BA">
        <w:rPr>
          <w:rFonts w:ascii="Arial Narrow" w:hAnsi="Arial Narrow"/>
        </w:rPr>
        <w:t>) una vez documentadas por “</w:t>
      </w:r>
      <w:r w:rsidRPr="004768BA">
        <w:rPr>
          <w:rFonts w:ascii="Arial Narrow" w:hAnsi="Arial Narrow"/>
          <w:b/>
        </w:rPr>
        <w:t xml:space="preserve">EL </w:t>
      </w:r>
      <w:r>
        <w:rPr>
          <w:rFonts w:ascii="Arial Narrow" w:hAnsi="Arial Narrow"/>
          <w:b/>
        </w:rPr>
        <w:t>CONTRATISTA</w:t>
      </w:r>
      <w:r w:rsidRPr="004768BA">
        <w:rPr>
          <w:rFonts w:ascii="Arial Narrow" w:hAnsi="Arial Narrow"/>
        </w:rPr>
        <w:t>” y aprobadas por “</w:t>
      </w:r>
      <w:r w:rsidRPr="004768BA">
        <w:rPr>
          <w:rFonts w:ascii="Arial Narrow" w:hAnsi="Arial Narrow"/>
          <w:b/>
        </w:rPr>
        <w:t>LA CONTRATANTE</w:t>
      </w:r>
      <w:r w:rsidRPr="004768BA">
        <w:rPr>
          <w:rFonts w:ascii="Arial Narrow" w:hAnsi="Arial Narrow"/>
        </w:rPr>
        <w:t>”, deberán ser presentadas necesariamente para su pago en un periodo máximo de 1 (un) mes contado a partir de la conclusión del trabajo que se trate y dentro de la partida</w:t>
      </w:r>
      <w:r w:rsidR="00BF4CEB">
        <w:rPr>
          <w:rFonts w:ascii="Arial Narrow" w:hAnsi="Arial Narrow"/>
        </w:rPr>
        <w:t xml:space="preserve"> por entregable que corresponda</w:t>
      </w:r>
      <w:r w:rsidR="00575801">
        <w:rPr>
          <w:rFonts w:ascii="Arial Narrow" w:hAnsi="Arial Narrow"/>
        </w:rPr>
        <w:t>.</w:t>
      </w:r>
    </w:p>
    <w:p w:rsidR="00AA5D2D" w:rsidRPr="004768BA" w:rsidRDefault="008D785F" w:rsidP="00AA5D2D">
      <w:pPr>
        <w:tabs>
          <w:tab w:val="left" w:pos="426"/>
        </w:tabs>
        <w:ind w:left="426"/>
        <w:jc w:val="both"/>
        <w:rPr>
          <w:rFonts w:ascii="Arial Narrow" w:hAnsi="Arial Narrow"/>
        </w:rPr>
      </w:pPr>
    </w:p>
    <w:p w:rsidR="00AA5D2D" w:rsidRPr="0078175B" w:rsidRDefault="003847E2" w:rsidP="00AA5D2D">
      <w:pPr>
        <w:tabs>
          <w:tab w:val="left" w:pos="426"/>
        </w:tabs>
        <w:ind w:left="426"/>
        <w:jc w:val="both"/>
        <w:rPr>
          <w:rFonts w:ascii="Arial Narrow" w:hAnsi="Arial Narrow"/>
        </w:rPr>
      </w:pPr>
      <w:r w:rsidRPr="0078175B">
        <w:rPr>
          <w:rFonts w:ascii="Arial Narrow" w:hAnsi="Arial Narrow"/>
        </w:rPr>
        <w:t xml:space="preserve">La documentación que compruebe la ejecución de cualquier Orden de Cambio deberá contar con la autorización y firma del Gerente de Obra, del Gerente de Técnico de Administración, Subdirector Técnico de Construcción y Subdirector de Negocio de </w:t>
      </w:r>
      <w:r w:rsidRPr="0078175B">
        <w:rPr>
          <w:rFonts w:ascii="Arial Narrow" w:hAnsi="Arial Narrow"/>
          <w:b/>
        </w:rPr>
        <w:t xml:space="preserve">“LA CONTRATANTE”; </w:t>
      </w:r>
      <w:r w:rsidRPr="0078175B">
        <w:rPr>
          <w:rFonts w:ascii="Arial Narrow" w:hAnsi="Arial Narrow"/>
        </w:rPr>
        <w:t>por lo que “</w:t>
      </w:r>
      <w:r w:rsidRPr="0078175B">
        <w:rPr>
          <w:rFonts w:ascii="Arial Narrow" w:hAnsi="Arial Narrow"/>
          <w:b/>
        </w:rPr>
        <w:t>LA CONTRATANTE</w:t>
      </w:r>
      <w:r w:rsidRPr="0078175B">
        <w:rPr>
          <w:rFonts w:ascii="Arial Narrow" w:hAnsi="Arial Narrow"/>
        </w:rPr>
        <w:t>” no estará obligado al pago de lo ejecutado con motivo de cualquier Orden de Cambio en caso de omisión de una de estas dos firmas o si se presenta fuera del tiempo marcado el párrafo inmediato anterior. El Gerente de Obra entregará a “</w:t>
      </w:r>
      <w:r w:rsidRPr="0078175B">
        <w:rPr>
          <w:rFonts w:ascii="Arial Narrow" w:hAnsi="Arial Narrow"/>
          <w:b/>
        </w:rPr>
        <w:t>EL CONTRATISTA</w:t>
      </w:r>
      <w:r w:rsidRPr="0078175B">
        <w:rPr>
          <w:rFonts w:ascii="Arial Narrow" w:hAnsi="Arial Narrow"/>
        </w:rPr>
        <w:t>” copia de la o las Órdenes de Cambio autorizadas.</w:t>
      </w:r>
    </w:p>
    <w:p w:rsidR="00AA5D2D" w:rsidRPr="0078175B" w:rsidRDefault="008D785F" w:rsidP="00AA5D2D">
      <w:pPr>
        <w:tabs>
          <w:tab w:val="left" w:pos="426"/>
        </w:tabs>
        <w:ind w:left="426"/>
        <w:jc w:val="both"/>
        <w:rPr>
          <w:rFonts w:ascii="Arial Narrow" w:hAnsi="Arial Narrow"/>
        </w:rPr>
      </w:pPr>
    </w:p>
    <w:p w:rsidR="00AA5D2D" w:rsidRPr="00627F85" w:rsidRDefault="003847E2" w:rsidP="00AA5D2D">
      <w:pPr>
        <w:tabs>
          <w:tab w:val="left" w:pos="426"/>
        </w:tabs>
        <w:ind w:left="426"/>
        <w:jc w:val="both"/>
        <w:rPr>
          <w:rFonts w:ascii="Arial Narrow" w:hAnsi="Arial Narrow"/>
        </w:rPr>
      </w:pPr>
      <w:r w:rsidRPr="0078175B">
        <w:rPr>
          <w:rFonts w:ascii="Arial Narrow" w:hAnsi="Arial Narrow"/>
          <w:b/>
        </w:rPr>
        <w:t>“LAS PARTES”</w:t>
      </w:r>
      <w:r w:rsidRPr="0078175B">
        <w:rPr>
          <w:rFonts w:ascii="Arial Narrow" w:hAnsi="Arial Narrow"/>
        </w:rPr>
        <w:t xml:space="preserve"> convienen que llevarán a cabo la conciliación del Estado de Cuenta una vez al mes en el domicilio de </w:t>
      </w:r>
      <w:r w:rsidRPr="0078175B">
        <w:rPr>
          <w:rFonts w:ascii="Arial Narrow" w:hAnsi="Arial Narrow"/>
          <w:b/>
        </w:rPr>
        <w:t>“LA OBRA”</w:t>
      </w:r>
      <w:r w:rsidRPr="0078175B">
        <w:rPr>
          <w:rFonts w:ascii="Arial Narrow" w:hAnsi="Arial Narrow"/>
        </w:rPr>
        <w:t xml:space="preserve">, para lo cual </w:t>
      </w:r>
      <w:r w:rsidRPr="0078175B">
        <w:rPr>
          <w:rFonts w:ascii="Arial Narrow" w:hAnsi="Arial Narrow"/>
          <w:b/>
        </w:rPr>
        <w:t>“LA CONTRATANTE”</w:t>
      </w:r>
      <w:r w:rsidRPr="0078175B">
        <w:rPr>
          <w:rFonts w:ascii="Arial Narrow" w:hAnsi="Arial Narrow"/>
        </w:rPr>
        <w:t xml:space="preserve"> informará a </w:t>
      </w:r>
      <w:r w:rsidRPr="0078175B">
        <w:rPr>
          <w:rFonts w:ascii="Arial Narrow" w:hAnsi="Arial Narrow"/>
          <w:b/>
        </w:rPr>
        <w:t>“EL CONTRATISTA”</w:t>
      </w:r>
      <w:r w:rsidRPr="0078175B">
        <w:rPr>
          <w:rFonts w:ascii="Arial Narrow" w:hAnsi="Arial Narrow"/>
        </w:rPr>
        <w:t xml:space="preserve"> la fecha para efectuar la conciliación del Estado de Cuenta por lo menos con 05 (cinco) días naturales de anticipación, misma que será notificada vía correo electrónico a </w:t>
      </w:r>
      <w:r>
        <w:rPr>
          <w:rFonts w:ascii="Arial Narrow" w:hAnsi="Arial Narrow"/>
        </w:rPr>
        <w:t>la siguiente dirección</w:t>
      </w:r>
      <w:r w:rsidRPr="0078175B">
        <w:rPr>
          <w:rFonts w:ascii="Arial Narrow" w:hAnsi="Arial Narrow"/>
        </w:rPr>
        <w:t xml:space="preserve"> de correo electrónico</w:t>
      </w:r>
      <w:r>
        <w:rPr>
          <w:rFonts w:ascii="Arial Narrow" w:hAnsi="Arial Narrow"/>
          <w:b/>
        </w:rPr>
        <w:t xml:space="preserve">: </w:t>
      </w:r>
      <w:hyperlink r:id="rId8" w:tgtFrame="_blank" w:history="1">
        <w:r w:rsidRPr="00A47E13">
          <w:rPr>
            <w:rFonts w:ascii="Arial Narrow" w:hAnsi="Arial Narrow"/>
            <w:u w:val="single"/>
          </w:rPr>
          <w:t>ventasmexico@tecnorampa.com.mx</w:t>
        </w:r>
      </w:hyperlink>
      <w:r w:rsidRPr="0078175B">
        <w:rPr>
          <w:rFonts w:ascii="Arial Narrow" w:hAnsi="Arial Narrow"/>
        </w:rPr>
        <w:t xml:space="preserve">debiendo </w:t>
      </w:r>
      <w:r w:rsidRPr="0078175B">
        <w:rPr>
          <w:rFonts w:ascii="Arial Narrow" w:hAnsi="Arial Narrow"/>
          <w:b/>
        </w:rPr>
        <w:t>“EL CONTRATISTA”</w:t>
      </w:r>
      <w:r w:rsidRPr="0078175B">
        <w:rPr>
          <w:rFonts w:ascii="Arial Narrow" w:hAnsi="Arial Narrow"/>
        </w:rPr>
        <w:t xml:space="preserve"> entregar los documentados, presupuestos de órdenes de cambio y/o los presupuestos extraordinarios</w:t>
      </w:r>
      <w:r w:rsidRPr="00627F85">
        <w:rPr>
          <w:rFonts w:ascii="Arial Narrow" w:hAnsi="Arial Narrow"/>
        </w:rPr>
        <w:t xml:space="preserve"> correspondientes a ese periodo, conteniendo el Análisis de Precio</w:t>
      </w:r>
      <w:r>
        <w:rPr>
          <w:rFonts w:ascii="Arial Narrow" w:hAnsi="Arial Narrow"/>
        </w:rPr>
        <w:t>s</w:t>
      </w:r>
      <w:r w:rsidRPr="00627F85">
        <w:rPr>
          <w:rFonts w:ascii="Arial Narrow" w:hAnsi="Arial Narrow"/>
        </w:rPr>
        <w:t xml:space="preserve"> </w:t>
      </w:r>
      <w:r>
        <w:rPr>
          <w:rFonts w:ascii="Arial Narrow" w:hAnsi="Arial Narrow"/>
        </w:rPr>
        <w:t>(Anexo C</w:t>
      </w:r>
      <w:r w:rsidRPr="00627F85">
        <w:rPr>
          <w:rFonts w:ascii="Arial Narrow" w:hAnsi="Arial Narrow"/>
        </w:rPr>
        <w:t>), tomando co</w:t>
      </w:r>
      <w:r w:rsidR="00BF4CEB">
        <w:rPr>
          <w:rFonts w:ascii="Arial Narrow" w:hAnsi="Arial Narrow"/>
        </w:rPr>
        <w:t>mo base las tarjetas de precios</w:t>
      </w:r>
      <w:r w:rsidRPr="00627F85">
        <w:rPr>
          <w:rFonts w:ascii="Arial Narrow" w:hAnsi="Arial Narrow"/>
        </w:rPr>
        <w:t xml:space="preserve">, así como también generadores, presupuesto, croquis y archivo fotográfico en su caso. Si </w:t>
      </w:r>
      <w:r w:rsidRPr="00627F85">
        <w:rPr>
          <w:rFonts w:ascii="Arial Narrow" w:hAnsi="Arial Narrow"/>
          <w:b/>
        </w:rPr>
        <w:t xml:space="preserve">“EL </w:t>
      </w:r>
      <w:r>
        <w:rPr>
          <w:rFonts w:ascii="Arial Narrow" w:hAnsi="Arial Narrow"/>
          <w:b/>
        </w:rPr>
        <w:t>CONTRATISTA</w:t>
      </w:r>
      <w:r w:rsidRPr="00627F85">
        <w:rPr>
          <w:rFonts w:ascii="Arial Narrow" w:hAnsi="Arial Narrow"/>
          <w:b/>
        </w:rPr>
        <w:t xml:space="preserve">” </w:t>
      </w:r>
      <w:r w:rsidRPr="00627F85">
        <w:rPr>
          <w:rFonts w:ascii="Arial Narrow" w:hAnsi="Arial Narrow"/>
        </w:rPr>
        <w:t xml:space="preserve">o su Representante Permanente Profesional quien deberá tener amplio y suficiente criterio para tomar decisiones, no pudiera acudir en la </w:t>
      </w:r>
      <w:r w:rsidRPr="00575801">
        <w:rPr>
          <w:rFonts w:ascii="Arial Narrow" w:hAnsi="Arial Narrow"/>
        </w:rPr>
        <w:t xml:space="preserve">fecha fijada por </w:t>
      </w:r>
      <w:r w:rsidRPr="00575801">
        <w:rPr>
          <w:rFonts w:ascii="Arial Narrow" w:hAnsi="Arial Narrow"/>
          <w:b/>
        </w:rPr>
        <w:t>“LA CONTRATANTE”</w:t>
      </w:r>
      <w:r w:rsidRPr="00575801">
        <w:rPr>
          <w:rFonts w:ascii="Arial Narrow" w:hAnsi="Arial Narrow"/>
        </w:rPr>
        <w:t xml:space="preserve">, este deberá notificarlo a </w:t>
      </w:r>
      <w:r w:rsidRPr="00575801">
        <w:rPr>
          <w:rFonts w:ascii="Arial Narrow" w:hAnsi="Arial Narrow"/>
          <w:b/>
        </w:rPr>
        <w:t>“LA CONTRATANTE”</w:t>
      </w:r>
      <w:r w:rsidRPr="00575801">
        <w:rPr>
          <w:rFonts w:ascii="Arial Narrow" w:hAnsi="Arial Narrow"/>
        </w:rPr>
        <w:t xml:space="preserve"> por lo menos con 02 (dos) días </w:t>
      </w:r>
      <w:r w:rsidR="000A2734" w:rsidRPr="00575801">
        <w:rPr>
          <w:rFonts w:ascii="Arial Narrow" w:hAnsi="Arial Narrow"/>
        </w:rPr>
        <w:t>HÁBILES</w:t>
      </w:r>
      <w:r w:rsidRPr="00575801">
        <w:rPr>
          <w:rFonts w:ascii="Arial Narrow" w:hAnsi="Arial Narrow"/>
        </w:rPr>
        <w:t xml:space="preserve"> de</w:t>
      </w:r>
      <w:r w:rsidRPr="00627F85">
        <w:rPr>
          <w:rFonts w:ascii="Arial Narrow" w:hAnsi="Arial Narrow"/>
        </w:rPr>
        <w:t xml:space="preserve"> anticipación; en este caso </w:t>
      </w:r>
      <w:r w:rsidRPr="00627F85">
        <w:rPr>
          <w:rFonts w:ascii="Arial Narrow" w:hAnsi="Arial Narrow"/>
          <w:b/>
        </w:rPr>
        <w:t xml:space="preserve">“LA CONTRATANTE” </w:t>
      </w:r>
      <w:r w:rsidRPr="00627F85">
        <w:rPr>
          <w:rFonts w:ascii="Arial Narrow" w:hAnsi="Arial Narrow"/>
        </w:rPr>
        <w:t xml:space="preserve">reprogramará la cita dentro de los 05 (cinco) días naturales posteriores. </w:t>
      </w:r>
      <w:r w:rsidRPr="00575801">
        <w:rPr>
          <w:rFonts w:ascii="Arial Narrow" w:hAnsi="Arial Narrow"/>
        </w:rPr>
        <w:t xml:space="preserve">Si </w:t>
      </w:r>
      <w:r w:rsidRPr="00575801">
        <w:rPr>
          <w:rFonts w:ascii="Arial Narrow" w:hAnsi="Arial Narrow"/>
          <w:b/>
        </w:rPr>
        <w:t>“EL CONTRATISTA”</w:t>
      </w:r>
      <w:r w:rsidRPr="00575801">
        <w:rPr>
          <w:rFonts w:ascii="Arial Narrow" w:hAnsi="Arial Narrow"/>
        </w:rPr>
        <w:t xml:space="preserve"> no se presentara a la conciliación en la fecha establecida por </w:t>
      </w:r>
      <w:r w:rsidRPr="00575801">
        <w:rPr>
          <w:rFonts w:ascii="Arial Narrow" w:hAnsi="Arial Narrow"/>
          <w:b/>
        </w:rPr>
        <w:t>“LA CONTRATANTE”</w:t>
      </w:r>
      <w:r w:rsidRPr="00575801">
        <w:rPr>
          <w:rFonts w:ascii="Arial Narrow" w:hAnsi="Arial Narrow"/>
        </w:rPr>
        <w:t>, ésta se deslinda de la responsabilidad del pago de trabajos adicionales de ese periodo en caso de existir.</w:t>
      </w:r>
    </w:p>
    <w:p w:rsidR="00AA5D2D" w:rsidRPr="00627F85" w:rsidRDefault="008D785F" w:rsidP="00AA5D2D">
      <w:pPr>
        <w:tabs>
          <w:tab w:val="left" w:pos="426"/>
        </w:tabs>
        <w:jc w:val="both"/>
        <w:rPr>
          <w:rFonts w:ascii="Arial Narrow" w:hAnsi="Arial Narrow" w:cs="Arial"/>
          <w:b/>
        </w:rPr>
      </w:pPr>
    </w:p>
    <w:p w:rsidR="00AA5D2D" w:rsidRPr="00627F85" w:rsidRDefault="003847E2" w:rsidP="00AA5D2D">
      <w:pPr>
        <w:tabs>
          <w:tab w:val="left" w:pos="426"/>
        </w:tabs>
        <w:jc w:val="both"/>
        <w:rPr>
          <w:rFonts w:ascii="Arial Narrow" w:hAnsi="Arial Narrow" w:cs="Arial"/>
          <w:b/>
        </w:rPr>
      </w:pPr>
      <w:r w:rsidRPr="00627F85">
        <w:rPr>
          <w:rFonts w:ascii="Arial Narrow" w:hAnsi="Arial Narrow" w:cs="Arial"/>
          <w:b/>
        </w:rPr>
        <w:t>CUARTA.- ATENCIÓN DE VICIOS OCULTOS.</w:t>
      </w:r>
    </w:p>
    <w:p w:rsidR="00AA5D2D" w:rsidRPr="00627F85" w:rsidRDefault="008D785F" w:rsidP="00AA5D2D">
      <w:pPr>
        <w:tabs>
          <w:tab w:val="left" w:pos="426"/>
        </w:tabs>
        <w:ind w:left="426"/>
        <w:jc w:val="both"/>
        <w:rPr>
          <w:rFonts w:ascii="Arial Narrow" w:hAnsi="Arial Narrow" w:cs="Arial"/>
        </w:rPr>
      </w:pPr>
    </w:p>
    <w:p w:rsidR="00AA5D2D" w:rsidRPr="00627F85" w:rsidRDefault="003847E2" w:rsidP="00AA5D2D">
      <w:pPr>
        <w:tabs>
          <w:tab w:val="left" w:pos="426"/>
        </w:tabs>
        <w:ind w:left="426"/>
        <w:jc w:val="both"/>
        <w:rPr>
          <w:rFonts w:ascii="Arial Narrow" w:hAnsi="Arial Narrow" w:cs="Arial"/>
        </w:rPr>
      </w:pPr>
      <w:r w:rsidRPr="00627F85">
        <w:rPr>
          <w:rFonts w:ascii="Arial Narrow" w:hAnsi="Arial Narrow" w:cs="Arial"/>
          <w:b/>
        </w:rPr>
        <w:t xml:space="preserve">“EL </w:t>
      </w:r>
      <w:r>
        <w:rPr>
          <w:rFonts w:ascii="Arial Narrow" w:hAnsi="Arial Narrow" w:cs="Arial"/>
          <w:b/>
        </w:rPr>
        <w:t>CONTRATISTA</w:t>
      </w:r>
      <w:r w:rsidRPr="00627F85">
        <w:rPr>
          <w:rFonts w:ascii="Arial Narrow" w:hAnsi="Arial Narrow" w:cs="Arial"/>
          <w:b/>
        </w:rPr>
        <w:t>”</w:t>
      </w:r>
      <w:r w:rsidRPr="00627F85">
        <w:rPr>
          <w:rFonts w:ascii="Arial Narrow" w:hAnsi="Arial Narrow" w:cs="Arial"/>
        </w:rPr>
        <w:t xml:space="preserve"> será el único responsable de responder de los vicios ocultos que resulten con motivo de la ejecución de “</w:t>
      </w:r>
      <w:r w:rsidRPr="00627F85">
        <w:rPr>
          <w:rFonts w:ascii="Arial Narrow" w:hAnsi="Arial Narrow" w:cs="Arial"/>
          <w:b/>
        </w:rPr>
        <w:t>LOS TRABAJOS</w:t>
      </w:r>
      <w:r w:rsidRPr="00627F85">
        <w:rPr>
          <w:rFonts w:ascii="Arial Narrow" w:hAnsi="Arial Narrow" w:cs="Arial"/>
        </w:rPr>
        <w:t>”.</w:t>
      </w:r>
    </w:p>
    <w:p w:rsidR="00AA5D2D" w:rsidRPr="00627F85" w:rsidRDefault="008D785F" w:rsidP="00AA5D2D">
      <w:pPr>
        <w:tabs>
          <w:tab w:val="left" w:pos="426"/>
        </w:tabs>
        <w:ind w:left="426"/>
        <w:jc w:val="both"/>
        <w:rPr>
          <w:rFonts w:ascii="Arial Narrow" w:hAnsi="Arial Narrow" w:cs="Arial"/>
        </w:rPr>
      </w:pPr>
    </w:p>
    <w:p w:rsidR="00AA5D2D" w:rsidRPr="00627F85" w:rsidRDefault="003847E2" w:rsidP="00AA5D2D">
      <w:pPr>
        <w:tabs>
          <w:tab w:val="left" w:pos="426"/>
        </w:tabs>
        <w:ind w:left="426"/>
        <w:jc w:val="both"/>
        <w:rPr>
          <w:rFonts w:ascii="Arial Narrow" w:hAnsi="Arial Narrow" w:cs="Arial"/>
        </w:rPr>
      </w:pPr>
      <w:r w:rsidRPr="00627F85">
        <w:rPr>
          <w:rFonts w:ascii="Arial Narrow" w:hAnsi="Arial Narrow" w:cs="Arial"/>
          <w:b/>
        </w:rPr>
        <w:t xml:space="preserve">“EL </w:t>
      </w:r>
      <w:r>
        <w:rPr>
          <w:rFonts w:ascii="Arial Narrow" w:hAnsi="Arial Narrow" w:cs="Arial"/>
          <w:b/>
        </w:rPr>
        <w:t>CONTRATISTA</w:t>
      </w:r>
      <w:r w:rsidRPr="00627F85">
        <w:rPr>
          <w:rFonts w:ascii="Arial Narrow" w:hAnsi="Arial Narrow" w:cs="Arial"/>
          <w:b/>
        </w:rPr>
        <w:t>”</w:t>
      </w:r>
      <w:r w:rsidRPr="00627F85">
        <w:rPr>
          <w:rFonts w:ascii="Arial Narrow" w:hAnsi="Arial Narrow" w:cs="Arial"/>
        </w:rPr>
        <w:t xml:space="preserve"> deberá atender de manera inmediata los vicios ocultos que le notifique “</w:t>
      </w:r>
      <w:r w:rsidRPr="00627F85">
        <w:rPr>
          <w:rFonts w:ascii="Arial Narrow" w:hAnsi="Arial Narrow" w:cs="Arial"/>
          <w:b/>
        </w:rPr>
        <w:t>LA CONTRATANTE</w:t>
      </w:r>
      <w:r w:rsidRPr="00627F85">
        <w:rPr>
          <w:rFonts w:ascii="Arial Narrow" w:hAnsi="Arial Narrow" w:cs="Arial"/>
        </w:rPr>
        <w:t xml:space="preserve">” como urgentes y los que no se notifiquen con tal carácter deberán atenderse en un plazo no mayor de 05 (cinco) días </w:t>
      </w:r>
      <w:r w:rsidR="00BF4CEB" w:rsidRPr="000A2734">
        <w:rPr>
          <w:rFonts w:ascii="Arial Narrow" w:hAnsi="Arial Narrow" w:cs="Arial"/>
        </w:rPr>
        <w:t>hábiles</w:t>
      </w:r>
      <w:r w:rsidRPr="00627F85">
        <w:rPr>
          <w:rFonts w:ascii="Arial Narrow" w:hAnsi="Arial Narrow" w:cs="Arial"/>
        </w:rPr>
        <w:t xml:space="preserve"> contados a partir de dicha notificación. Las notificaciones antes referidas se realizarán por escrito al representante de “</w:t>
      </w:r>
      <w:r w:rsidRPr="00627F85">
        <w:rPr>
          <w:rFonts w:ascii="Arial Narrow" w:hAnsi="Arial Narrow" w:cs="Arial"/>
          <w:b/>
        </w:rPr>
        <w:t xml:space="preserve">EL </w:t>
      </w:r>
      <w:r>
        <w:rPr>
          <w:rFonts w:ascii="Arial Narrow" w:hAnsi="Arial Narrow" w:cs="Arial"/>
          <w:b/>
        </w:rPr>
        <w:t>CONTRATISTA</w:t>
      </w:r>
      <w:r w:rsidRPr="00627F85">
        <w:rPr>
          <w:rFonts w:ascii="Arial Narrow" w:hAnsi="Arial Narrow" w:cs="Arial"/>
        </w:rPr>
        <w:t xml:space="preserve">” en obra o nota de bitácora firmada por </w:t>
      </w:r>
      <w:r w:rsidRPr="00627F85">
        <w:rPr>
          <w:rFonts w:ascii="Arial Narrow" w:hAnsi="Arial Narrow"/>
          <w:b/>
        </w:rPr>
        <w:t xml:space="preserve">“LAS PARTES” </w:t>
      </w:r>
      <w:r w:rsidRPr="00627F85">
        <w:rPr>
          <w:rFonts w:ascii="Arial Narrow" w:hAnsi="Arial Narrow" w:cs="Arial"/>
        </w:rPr>
        <w:t>o en el domicilio que “</w:t>
      </w:r>
      <w:r w:rsidRPr="00627F85">
        <w:rPr>
          <w:rFonts w:ascii="Arial Narrow" w:hAnsi="Arial Narrow" w:cs="Arial"/>
          <w:b/>
        </w:rPr>
        <w:t xml:space="preserve">EL </w:t>
      </w:r>
      <w:r>
        <w:rPr>
          <w:rFonts w:ascii="Arial Narrow" w:hAnsi="Arial Narrow" w:cs="Arial"/>
          <w:b/>
        </w:rPr>
        <w:t>CONTRATISTA</w:t>
      </w:r>
      <w:r w:rsidRPr="00627F85">
        <w:rPr>
          <w:rFonts w:ascii="Arial Narrow" w:hAnsi="Arial Narrow" w:cs="Arial"/>
        </w:rPr>
        <w:t xml:space="preserve">” señala en </w:t>
      </w:r>
      <w:r w:rsidRPr="00627F85">
        <w:rPr>
          <w:rFonts w:ascii="Arial Narrow" w:hAnsi="Arial Narrow" w:cs="Arial"/>
          <w:b/>
        </w:rPr>
        <w:t xml:space="preserve">“EL </w:t>
      </w:r>
      <w:r>
        <w:rPr>
          <w:rFonts w:ascii="Arial Narrow" w:hAnsi="Arial Narrow" w:cs="Arial"/>
          <w:b/>
        </w:rPr>
        <w:t>CONTRATO</w:t>
      </w:r>
      <w:r w:rsidRPr="00627F85">
        <w:rPr>
          <w:rFonts w:ascii="Arial Narrow" w:hAnsi="Arial Narrow" w:cs="Arial"/>
          <w:b/>
        </w:rPr>
        <w:t>”.</w:t>
      </w:r>
      <w:r w:rsidRPr="00627F85">
        <w:rPr>
          <w:rFonts w:ascii="Arial Narrow" w:hAnsi="Arial Narrow" w:cs="Arial"/>
        </w:rPr>
        <w:t xml:space="preserve"> En caso que </w:t>
      </w:r>
      <w:r w:rsidRPr="00627F85">
        <w:rPr>
          <w:rFonts w:ascii="Arial Narrow" w:hAnsi="Arial Narrow" w:cs="Arial"/>
          <w:b/>
        </w:rPr>
        <w:t xml:space="preserve">“EL </w:t>
      </w:r>
      <w:r>
        <w:rPr>
          <w:rFonts w:ascii="Arial Narrow" w:hAnsi="Arial Narrow" w:cs="Arial"/>
          <w:b/>
        </w:rPr>
        <w:t>CONTRATISTA</w:t>
      </w:r>
      <w:r w:rsidRPr="00627F85">
        <w:rPr>
          <w:rFonts w:ascii="Arial Narrow" w:hAnsi="Arial Narrow" w:cs="Arial"/>
          <w:b/>
        </w:rPr>
        <w:t>”</w:t>
      </w:r>
      <w:r w:rsidRPr="00627F85">
        <w:rPr>
          <w:rFonts w:ascii="Arial Narrow" w:hAnsi="Arial Narrow" w:cs="Arial"/>
        </w:rPr>
        <w:t xml:space="preserve"> no atienda los vicios ocultos en los términos antes establecidos, “</w:t>
      </w:r>
      <w:r w:rsidRPr="00627F85">
        <w:rPr>
          <w:rFonts w:ascii="Arial Narrow" w:hAnsi="Arial Narrow" w:cs="Arial"/>
          <w:b/>
        </w:rPr>
        <w:t>LA CONTRATANTE”</w:t>
      </w:r>
      <w:r w:rsidRPr="00627F85">
        <w:rPr>
          <w:rFonts w:ascii="Arial Narrow" w:hAnsi="Arial Narrow" w:cs="Arial"/>
        </w:rPr>
        <w:t xml:space="preserve"> tendrá la facultad de realizar los </w:t>
      </w:r>
      <w:r w:rsidRPr="00627F85">
        <w:rPr>
          <w:rFonts w:ascii="Arial Narrow" w:hAnsi="Arial Narrow"/>
          <w:b/>
        </w:rPr>
        <w:t xml:space="preserve">“TRABAJOS” </w:t>
      </w:r>
      <w:r w:rsidRPr="00627F85">
        <w:rPr>
          <w:rFonts w:ascii="Arial Narrow" w:hAnsi="Arial Narrow" w:cs="Arial"/>
        </w:rPr>
        <w:t>por sí misma o a través de un tercero a costa de “</w:t>
      </w:r>
      <w:r w:rsidRPr="00627F85">
        <w:rPr>
          <w:rFonts w:ascii="Arial Narrow" w:hAnsi="Arial Narrow" w:cs="Arial"/>
          <w:b/>
        </w:rPr>
        <w:t xml:space="preserve">EL </w:t>
      </w:r>
      <w:r>
        <w:rPr>
          <w:rFonts w:ascii="Arial Narrow" w:hAnsi="Arial Narrow" w:cs="Arial"/>
          <w:b/>
        </w:rPr>
        <w:t>CONTRATISTA</w:t>
      </w:r>
      <w:r w:rsidRPr="00627F85">
        <w:rPr>
          <w:rFonts w:ascii="Arial Narrow" w:hAnsi="Arial Narrow" w:cs="Arial"/>
          <w:b/>
        </w:rPr>
        <w:t xml:space="preserve">”, </w:t>
      </w:r>
      <w:r w:rsidRPr="00627F85">
        <w:rPr>
          <w:rFonts w:ascii="Arial Narrow" w:hAnsi="Arial Narrow" w:cs="Arial"/>
        </w:rPr>
        <w:t>aplicándose dicho costo mediante deductivas en estimaciones y en caso de no haber estimaciones pendientes o próximas a procesar, se hará efectiva la fianza.</w:t>
      </w:r>
    </w:p>
    <w:p w:rsidR="00AA5D2D" w:rsidRPr="00627F85" w:rsidRDefault="008D785F" w:rsidP="00AA5D2D">
      <w:pPr>
        <w:tabs>
          <w:tab w:val="left" w:pos="426"/>
        </w:tabs>
        <w:ind w:left="426"/>
        <w:jc w:val="both"/>
        <w:rPr>
          <w:rFonts w:ascii="Arial Narrow" w:hAnsi="Arial Narrow" w:cs="Arial"/>
        </w:rPr>
      </w:pPr>
    </w:p>
    <w:p w:rsidR="00AA5D2D" w:rsidRPr="00627F85" w:rsidRDefault="003847E2" w:rsidP="00AA5D2D">
      <w:pPr>
        <w:tabs>
          <w:tab w:val="left" w:pos="426"/>
        </w:tabs>
        <w:spacing w:line="276" w:lineRule="auto"/>
        <w:ind w:left="426"/>
        <w:jc w:val="both"/>
        <w:rPr>
          <w:rFonts w:ascii="Arial Narrow" w:hAnsi="Arial Narrow" w:cs="Arial"/>
        </w:rPr>
      </w:pPr>
      <w:r w:rsidRPr="00627F85">
        <w:rPr>
          <w:rFonts w:ascii="Arial Narrow" w:hAnsi="Arial Narrow" w:cs="Arial"/>
          <w:b/>
        </w:rPr>
        <w:t xml:space="preserve">“EL </w:t>
      </w:r>
      <w:r>
        <w:rPr>
          <w:rFonts w:ascii="Arial Narrow" w:hAnsi="Arial Narrow" w:cs="Arial"/>
          <w:b/>
        </w:rPr>
        <w:t>CONTRATISTA</w:t>
      </w:r>
      <w:r w:rsidRPr="00627F85">
        <w:rPr>
          <w:rFonts w:ascii="Arial Narrow" w:hAnsi="Arial Narrow" w:cs="Arial"/>
          <w:b/>
        </w:rPr>
        <w:t>”</w:t>
      </w:r>
      <w:r w:rsidRPr="00627F85">
        <w:rPr>
          <w:rFonts w:ascii="Arial Narrow" w:hAnsi="Arial Narrow" w:cs="Arial"/>
        </w:rPr>
        <w:t xml:space="preserve"> deberá atender los vicios ocultos que resulten de la ejecución de sus trabajos en tiempo que esté vigente </w:t>
      </w:r>
      <w:r w:rsidRPr="00627F85">
        <w:rPr>
          <w:rFonts w:ascii="Arial Narrow" w:hAnsi="Arial Narrow" w:cs="Arial"/>
          <w:b/>
        </w:rPr>
        <w:t xml:space="preserve">“EL </w:t>
      </w:r>
      <w:r>
        <w:rPr>
          <w:rFonts w:ascii="Arial Narrow" w:hAnsi="Arial Narrow" w:cs="Arial"/>
          <w:b/>
        </w:rPr>
        <w:t>CONTRATO</w:t>
      </w:r>
      <w:r w:rsidRPr="00627F85">
        <w:rPr>
          <w:rFonts w:ascii="Arial Narrow" w:hAnsi="Arial Narrow" w:cs="Arial"/>
          <w:b/>
        </w:rPr>
        <w:t>”</w:t>
      </w:r>
      <w:r w:rsidRPr="00627F85">
        <w:rPr>
          <w:rFonts w:ascii="Arial Narrow" w:hAnsi="Arial Narrow" w:cs="Arial"/>
        </w:rPr>
        <w:t xml:space="preserve"> y hasta por un año posterior a la fecha de recepción y entrega oficial de </w:t>
      </w:r>
      <w:r w:rsidRPr="00627F85">
        <w:rPr>
          <w:rFonts w:ascii="Arial Narrow" w:hAnsi="Arial Narrow" w:cs="Arial"/>
          <w:b/>
        </w:rPr>
        <w:t>“LOS TRABAJOS”,</w:t>
      </w:r>
      <w:r w:rsidRPr="00627F85">
        <w:rPr>
          <w:rFonts w:ascii="Arial Narrow" w:hAnsi="Arial Narrow" w:cs="Arial"/>
        </w:rPr>
        <w:t xml:space="preserve"> debiendo constar por escrito la recepción formal de los mismos.</w:t>
      </w:r>
    </w:p>
    <w:p w:rsidR="00AA5D2D" w:rsidRPr="00627F85" w:rsidRDefault="008D785F" w:rsidP="00AA5D2D">
      <w:pPr>
        <w:tabs>
          <w:tab w:val="left" w:pos="426"/>
        </w:tabs>
        <w:ind w:left="426"/>
        <w:jc w:val="both"/>
        <w:rPr>
          <w:rFonts w:ascii="Arial Narrow" w:hAnsi="Arial Narrow" w:cs="Arial"/>
        </w:rPr>
      </w:pPr>
    </w:p>
    <w:p w:rsidR="00AA5D2D" w:rsidRPr="00627F85" w:rsidRDefault="003847E2" w:rsidP="00AA5D2D">
      <w:pPr>
        <w:tabs>
          <w:tab w:val="left" w:pos="426"/>
        </w:tabs>
        <w:jc w:val="both"/>
        <w:rPr>
          <w:rFonts w:ascii="Arial Narrow" w:hAnsi="Arial Narrow"/>
          <w:b/>
        </w:rPr>
      </w:pPr>
      <w:r w:rsidRPr="00627F85">
        <w:rPr>
          <w:rFonts w:ascii="Arial Narrow" w:hAnsi="Arial Narrow"/>
          <w:b/>
        </w:rPr>
        <w:t>QUINTA.- PLAZO DE EJECUCIÓN.</w:t>
      </w:r>
    </w:p>
    <w:p w:rsidR="00AA5D2D" w:rsidRPr="00627F85" w:rsidRDefault="008D785F" w:rsidP="00AA5D2D">
      <w:pPr>
        <w:tabs>
          <w:tab w:val="left" w:pos="426"/>
        </w:tabs>
        <w:ind w:left="426"/>
        <w:jc w:val="both"/>
        <w:rPr>
          <w:rFonts w:ascii="Arial Narrow" w:hAnsi="Arial Narrow"/>
        </w:rPr>
      </w:pPr>
    </w:p>
    <w:p w:rsidR="002B56DC" w:rsidRDefault="003847E2" w:rsidP="002B56DC">
      <w:pPr>
        <w:tabs>
          <w:tab w:val="left" w:pos="426"/>
        </w:tabs>
        <w:ind w:left="426"/>
        <w:jc w:val="both"/>
        <w:rPr>
          <w:rFonts w:ascii="Arial Narrow" w:hAnsi="Arial Narrow"/>
        </w:rPr>
      </w:pPr>
      <w:r w:rsidRPr="00627F85">
        <w:rPr>
          <w:rFonts w:ascii="Arial Narrow" w:hAnsi="Arial Narrow"/>
          <w:b/>
        </w:rPr>
        <w:t xml:space="preserve">“EL </w:t>
      </w:r>
      <w:r>
        <w:rPr>
          <w:rFonts w:ascii="Arial Narrow" w:hAnsi="Arial Narrow"/>
          <w:b/>
        </w:rPr>
        <w:t>CONTRATISTA</w:t>
      </w:r>
      <w:r w:rsidRPr="00627F85">
        <w:rPr>
          <w:rFonts w:ascii="Arial Narrow" w:hAnsi="Arial Narrow"/>
          <w:b/>
        </w:rPr>
        <w:t>”</w:t>
      </w:r>
      <w:r w:rsidRPr="00627F85">
        <w:rPr>
          <w:rFonts w:ascii="Arial Narrow" w:hAnsi="Arial Narrow"/>
        </w:rPr>
        <w:t xml:space="preserve"> se obliga a iniciar </w:t>
      </w:r>
      <w:r w:rsidRPr="00627F85">
        <w:rPr>
          <w:rFonts w:ascii="Arial Narrow" w:hAnsi="Arial Narrow"/>
          <w:b/>
        </w:rPr>
        <w:t>“LOS TRABAJOS”</w:t>
      </w:r>
      <w:r w:rsidRPr="00627F85">
        <w:rPr>
          <w:rFonts w:ascii="Arial Narrow" w:hAnsi="Arial Narrow"/>
        </w:rPr>
        <w:t xml:space="preserve"> contratados a partir del </w:t>
      </w:r>
      <w:r w:rsidRPr="00283757">
        <w:rPr>
          <w:rFonts w:ascii="Arial Narrow" w:hAnsi="Arial Narrow"/>
        </w:rPr>
        <w:t xml:space="preserve">día </w:t>
      </w:r>
      <w:r w:rsidR="00311873">
        <w:rPr>
          <w:rFonts w:ascii="Arial Narrow" w:hAnsi="Arial Narrow"/>
        </w:rPr>
        <w:t>en que “</w:t>
      </w:r>
      <w:r w:rsidR="00311873" w:rsidRPr="00283757">
        <w:rPr>
          <w:rFonts w:ascii="Arial Narrow" w:hAnsi="Arial Narrow"/>
          <w:b/>
        </w:rPr>
        <w:t>LA CONTRATANTE</w:t>
      </w:r>
      <w:r w:rsidR="00311873">
        <w:rPr>
          <w:rFonts w:ascii="Arial Narrow" w:hAnsi="Arial Narrow"/>
        </w:rPr>
        <w:t xml:space="preserve">“ realice el pago de anticipo </w:t>
      </w:r>
      <w:r w:rsidRPr="0078175B">
        <w:rPr>
          <w:rFonts w:ascii="Arial Narrow" w:hAnsi="Arial Narrow"/>
        </w:rPr>
        <w:t>y terminarlos</w:t>
      </w:r>
      <w:r w:rsidRPr="00627F85">
        <w:rPr>
          <w:rFonts w:ascii="Arial Narrow" w:hAnsi="Arial Narrow"/>
        </w:rPr>
        <w:t xml:space="preserve"> a más tardar </w:t>
      </w:r>
      <w:r w:rsidR="00311873">
        <w:rPr>
          <w:rFonts w:ascii="Arial Narrow" w:hAnsi="Arial Narrow"/>
        </w:rPr>
        <w:t>10 (Diez) semanas posteriores al día en que se realice el pago de anticipo a “</w:t>
      </w:r>
      <w:r w:rsidR="00311873" w:rsidRPr="00283757">
        <w:rPr>
          <w:rFonts w:ascii="Arial Narrow" w:hAnsi="Arial Narrow"/>
          <w:b/>
        </w:rPr>
        <w:t>LA CONTRATANTE</w:t>
      </w:r>
      <w:r w:rsidR="00311873" w:rsidRPr="00283757">
        <w:rPr>
          <w:rFonts w:ascii="Arial Narrow" w:hAnsi="Arial Narrow"/>
        </w:rPr>
        <w:t xml:space="preserve"> </w:t>
      </w:r>
      <w:r w:rsidR="00311873">
        <w:rPr>
          <w:rFonts w:ascii="Arial Narrow" w:hAnsi="Arial Narrow"/>
        </w:rPr>
        <w:t xml:space="preserve">“ </w:t>
      </w:r>
      <w:r w:rsidRPr="00283757">
        <w:rPr>
          <w:rFonts w:ascii="Arial Narrow" w:hAnsi="Arial Narrow"/>
        </w:rPr>
        <w:t xml:space="preserve">Si por caso fortuito o por fuerza mayor se alterara alguna o algunas de las etapas programadas, el citado programa se ajustará sin variación en el plazo de ejecución, por lo que, en este supuesto no será necesario celebrar convenio modificatorio para prorrogar el plazo de </w:t>
      </w:r>
      <w:r w:rsidRPr="00283757">
        <w:rPr>
          <w:rFonts w:ascii="Arial Narrow" w:hAnsi="Arial Narrow"/>
          <w:b/>
        </w:rPr>
        <w:t>“EL CONTRATO”</w:t>
      </w:r>
      <w:r w:rsidRPr="00283757">
        <w:rPr>
          <w:rFonts w:ascii="Arial Narrow" w:hAnsi="Arial Narrow"/>
        </w:rPr>
        <w:t xml:space="preserve"> debiendo </w:t>
      </w:r>
      <w:r w:rsidRPr="00283757">
        <w:rPr>
          <w:rFonts w:ascii="Arial Narrow" w:hAnsi="Arial Narrow"/>
          <w:b/>
        </w:rPr>
        <w:t>“LA CONTRATANTE”</w:t>
      </w:r>
      <w:r w:rsidRPr="00283757">
        <w:rPr>
          <w:rFonts w:ascii="Arial Narrow" w:hAnsi="Arial Narrow"/>
        </w:rPr>
        <w:t xml:space="preserve"> y </w:t>
      </w:r>
      <w:r w:rsidRPr="00283757">
        <w:rPr>
          <w:rFonts w:ascii="Arial Narrow" w:hAnsi="Arial Narrow"/>
          <w:b/>
        </w:rPr>
        <w:t>“EL CONTRATISTA”</w:t>
      </w:r>
      <w:r w:rsidRPr="00283757">
        <w:rPr>
          <w:rFonts w:ascii="Arial Narrow" w:hAnsi="Arial Narrow"/>
        </w:rPr>
        <w:t xml:space="preserve"> asentar mediante su firma en bitácora o documento equivalente las causas de retraso.</w:t>
      </w:r>
    </w:p>
    <w:p w:rsidR="00AA5D2D" w:rsidRPr="00627F85" w:rsidRDefault="008D785F" w:rsidP="00AA5D2D">
      <w:pPr>
        <w:tabs>
          <w:tab w:val="left" w:pos="426"/>
        </w:tabs>
        <w:jc w:val="both"/>
        <w:rPr>
          <w:rFonts w:ascii="Arial Narrow" w:hAnsi="Arial Narrow"/>
        </w:rPr>
      </w:pPr>
    </w:p>
    <w:p w:rsidR="00AA5D2D" w:rsidRPr="00627F85" w:rsidRDefault="003847E2" w:rsidP="00AA5D2D">
      <w:pPr>
        <w:tabs>
          <w:tab w:val="left" w:pos="426"/>
        </w:tabs>
        <w:jc w:val="both"/>
        <w:rPr>
          <w:rFonts w:ascii="Arial Narrow" w:hAnsi="Arial Narrow"/>
          <w:b/>
        </w:rPr>
      </w:pPr>
      <w:r w:rsidRPr="00627F85">
        <w:rPr>
          <w:rFonts w:ascii="Arial Narrow" w:hAnsi="Arial Narrow"/>
          <w:b/>
        </w:rPr>
        <w:t>SEXTA.- DISPONIBILIDAD DEL INMUEBLE Y DOCUMENTOS ADMINISTRATIVOS.</w:t>
      </w:r>
    </w:p>
    <w:p w:rsidR="00AA5D2D" w:rsidRPr="00627F85" w:rsidRDefault="008D785F" w:rsidP="00AA5D2D">
      <w:pPr>
        <w:tabs>
          <w:tab w:val="left" w:pos="426"/>
        </w:tabs>
        <w:ind w:left="426"/>
        <w:jc w:val="both"/>
        <w:rPr>
          <w:rFonts w:ascii="Arial Narrow" w:hAnsi="Arial Narrow"/>
        </w:rPr>
      </w:pPr>
    </w:p>
    <w:p w:rsidR="00AA5D2D" w:rsidRPr="00627F85" w:rsidRDefault="003847E2" w:rsidP="00AA5D2D">
      <w:pPr>
        <w:tabs>
          <w:tab w:val="left" w:pos="426"/>
        </w:tabs>
        <w:ind w:left="426"/>
        <w:jc w:val="both"/>
        <w:rPr>
          <w:rFonts w:ascii="Arial Narrow" w:hAnsi="Arial Narrow"/>
        </w:rPr>
      </w:pPr>
      <w:r w:rsidRPr="00627F85">
        <w:rPr>
          <w:rFonts w:ascii="Arial Narrow" w:hAnsi="Arial Narrow"/>
          <w:b/>
        </w:rPr>
        <w:t>“LA CONTRATANTE”</w:t>
      </w:r>
      <w:r w:rsidRPr="00627F85">
        <w:rPr>
          <w:rFonts w:ascii="Arial Narrow" w:hAnsi="Arial Narrow"/>
        </w:rPr>
        <w:t xml:space="preserve"> pone a disposición de </w:t>
      </w:r>
      <w:r w:rsidRPr="00627F85">
        <w:rPr>
          <w:rFonts w:ascii="Arial Narrow" w:hAnsi="Arial Narrow"/>
          <w:b/>
        </w:rPr>
        <w:t xml:space="preserve">“EL </w:t>
      </w:r>
      <w:r>
        <w:rPr>
          <w:rFonts w:ascii="Arial Narrow" w:hAnsi="Arial Narrow"/>
          <w:b/>
        </w:rPr>
        <w:t>CONTRATISTA</w:t>
      </w:r>
      <w:r w:rsidRPr="00627F85">
        <w:rPr>
          <w:rFonts w:ascii="Arial Narrow" w:hAnsi="Arial Narrow"/>
          <w:b/>
        </w:rPr>
        <w:t>”</w:t>
      </w:r>
      <w:r w:rsidRPr="00627F85">
        <w:rPr>
          <w:rFonts w:ascii="Arial Narrow" w:hAnsi="Arial Narrow"/>
        </w:rPr>
        <w:t xml:space="preserve"> el o los inmuebles en que deben llevarse a cabo </w:t>
      </w:r>
      <w:r w:rsidRPr="00627F85">
        <w:rPr>
          <w:rFonts w:ascii="Arial Narrow" w:hAnsi="Arial Narrow"/>
          <w:b/>
        </w:rPr>
        <w:t>“LOS TRABAJOS”</w:t>
      </w:r>
      <w:r w:rsidRPr="00627F85">
        <w:rPr>
          <w:rFonts w:ascii="Arial Narrow" w:hAnsi="Arial Narrow"/>
        </w:rPr>
        <w:t xml:space="preserve"> materia del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r w:rsidRPr="00627F85">
        <w:rPr>
          <w:rFonts w:ascii="Arial Narrow" w:hAnsi="Arial Narrow"/>
        </w:rPr>
        <w:t xml:space="preserve"> así como los dictámenes, permisos, licencias y demás autorizaciones que se requieran para su realización.</w:t>
      </w:r>
    </w:p>
    <w:p w:rsidR="00AA5D2D" w:rsidRPr="00627F85" w:rsidRDefault="008D785F" w:rsidP="00AA5D2D">
      <w:pPr>
        <w:tabs>
          <w:tab w:val="left" w:pos="426"/>
        </w:tabs>
        <w:ind w:left="426"/>
        <w:jc w:val="both"/>
        <w:rPr>
          <w:rFonts w:ascii="Arial Narrow" w:hAnsi="Arial Narrow"/>
          <w:b/>
        </w:rPr>
      </w:pPr>
    </w:p>
    <w:p w:rsidR="00AA5D2D" w:rsidRPr="00627F85" w:rsidRDefault="003847E2" w:rsidP="00AA5D2D">
      <w:pPr>
        <w:jc w:val="both"/>
        <w:rPr>
          <w:rFonts w:ascii="Arial Narrow" w:hAnsi="Arial Narrow"/>
          <w:b/>
        </w:rPr>
      </w:pPr>
      <w:r w:rsidRPr="00627F85">
        <w:rPr>
          <w:rFonts w:ascii="Arial Narrow" w:hAnsi="Arial Narrow"/>
          <w:b/>
        </w:rPr>
        <w:t xml:space="preserve">SÉPTIMA.- ANTICIPO.  </w:t>
      </w:r>
    </w:p>
    <w:p w:rsidR="00AA5D2D" w:rsidRPr="00627F85" w:rsidRDefault="008D785F" w:rsidP="00AA5D2D">
      <w:pPr>
        <w:jc w:val="both"/>
        <w:rPr>
          <w:rFonts w:ascii="Arial Narrow" w:hAnsi="Arial Narrow"/>
          <w:b/>
        </w:rPr>
      </w:pPr>
    </w:p>
    <w:p w:rsidR="00E16A1E" w:rsidRPr="005C1EA2" w:rsidRDefault="003847E2" w:rsidP="005C1EA2">
      <w:pPr>
        <w:tabs>
          <w:tab w:val="left" w:pos="426"/>
        </w:tabs>
        <w:ind w:left="426" w:hanging="426"/>
        <w:jc w:val="both"/>
        <w:rPr>
          <w:rFonts w:ascii="Arial Narrow" w:eastAsia="Arial Narrow" w:hAnsi="Arial Narrow" w:cs="Arial Narrow"/>
          <w:b/>
        </w:rPr>
      </w:pPr>
      <w:r>
        <w:rPr>
          <w:rFonts w:ascii="Arial Narrow" w:eastAsia="Arial Narrow" w:hAnsi="Arial Narrow" w:cs="Arial Narrow"/>
        </w:rPr>
        <w:t xml:space="preserve">Para el inicio de </w:t>
      </w:r>
      <w:r>
        <w:rPr>
          <w:rFonts w:ascii="Arial Narrow" w:eastAsia="Arial Narrow" w:hAnsi="Arial Narrow" w:cs="Arial Narrow"/>
          <w:b/>
        </w:rPr>
        <w:t>“LOS TRABAJOS”</w:t>
      </w:r>
      <w:r>
        <w:rPr>
          <w:rFonts w:ascii="Arial Narrow" w:eastAsia="Arial Narrow" w:hAnsi="Arial Narrow" w:cs="Arial Narrow"/>
        </w:rPr>
        <w:t xml:space="preserve"> objeto de</w:t>
      </w:r>
      <w:r>
        <w:rPr>
          <w:rFonts w:ascii="Arial Narrow" w:eastAsia="Arial Narrow" w:hAnsi="Arial Narrow" w:cs="Arial Narrow"/>
          <w:b/>
        </w:rPr>
        <w:t xml:space="preserve"> “EL CONTRATO”,</w:t>
      </w:r>
      <w:r>
        <w:rPr>
          <w:rFonts w:ascii="Arial Narrow" w:eastAsia="Arial Narrow" w:hAnsi="Arial Narrow" w:cs="Arial Narrow"/>
        </w:rPr>
        <w:t xml:space="preserve"> “</w:t>
      </w:r>
      <w:r>
        <w:rPr>
          <w:rFonts w:ascii="Arial Narrow" w:eastAsia="Arial Narrow" w:hAnsi="Arial Narrow" w:cs="Arial Narrow"/>
          <w:b/>
        </w:rPr>
        <w:t>LA CONTRATANTE</w:t>
      </w:r>
      <w:r>
        <w:rPr>
          <w:rFonts w:ascii="Arial Narrow" w:eastAsia="Arial Narrow" w:hAnsi="Arial Narrow" w:cs="Arial Narrow"/>
        </w:rPr>
        <w:t xml:space="preserve">” otorgará a </w:t>
      </w:r>
      <w:r>
        <w:rPr>
          <w:rFonts w:ascii="Arial Narrow" w:eastAsia="Arial Narrow" w:hAnsi="Arial Narrow" w:cs="Arial Narrow"/>
          <w:b/>
        </w:rPr>
        <w:t>“EL CONTRATISTA”</w:t>
      </w:r>
      <w:r>
        <w:rPr>
          <w:rFonts w:ascii="Arial Narrow" w:eastAsia="Arial Narrow" w:hAnsi="Arial Narrow" w:cs="Arial Narrow"/>
        </w:rPr>
        <w:t xml:space="preserve"> un anticipo del </w:t>
      </w:r>
      <w:r>
        <w:rPr>
          <w:rFonts w:ascii="Arial Narrow" w:eastAsia="Arial Narrow" w:hAnsi="Arial Narrow" w:cs="Arial Narrow"/>
          <w:b/>
        </w:rPr>
        <w:t>50%</w:t>
      </w:r>
      <w:r>
        <w:rPr>
          <w:rFonts w:ascii="Arial Narrow" w:eastAsia="Arial Narrow" w:hAnsi="Arial Narrow" w:cs="Arial Narrow"/>
        </w:rPr>
        <w:t>(</w:t>
      </w:r>
      <w:r>
        <w:rPr>
          <w:rFonts w:ascii="Arial Narrow" w:eastAsia="Arial Narrow" w:hAnsi="Arial Narrow" w:cs="Arial Narrow"/>
          <w:b/>
        </w:rPr>
        <w:t>Cincuenta por ciento)</w:t>
      </w:r>
      <w:r>
        <w:rPr>
          <w:rFonts w:ascii="Arial Narrow" w:eastAsia="Arial Narrow" w:hAnsi="Arial Narrow" w:cs="Arial Narrow"/>
        </w:rPr>
        <w:t xml:space="preserve"> del monto total de </w:t>
      </w:r>
      <w:r>
        <w:rPr>
          <w:rFonts w:ascii="Arial Narrow" w:eastAsia="Arial Narrow" w:hAnsi="Arial Narrow" w:cs="Arial Narrow"/>
          <w:b/>
        </w:rPr>
        <w:t>“EL CONTRATO”,</w:t>
      </w:r>
      <w:r>
        <w:rPr>
          <w:rFonts w:ascii="Arial Narrow" w:eastAsia="Arial Narrow" w:hAnsi="Arial Narrow" w:cs="Arial Narrow"/>
        </w:rPr>
        <w:t xml:space="preserve"> el cual importa la cantidad </w:t>
      </w:r>
      <w:r w:rsidR="005C1EA2">
        <w:rPr>
          <w:rFonts w:ascii="Arial Narrow" w:eastAsia="Arial Narrow" w:hAnsi="Arial Narrow" w:cs="Arial Narrow"/>
        </w:rPr>
        <w:t xml:space="preserve">de </w:t>
      </w:r>
      <w:r w:rsidR="005C1EA2" w:rsidRPr="005C1EA2">
        <w:rPr>
          <w:rFonts w:ascii="Arial Narrow" w:eastAsia="Arial Narrow" w:hAnsi="Arial Narrow" w:cs="Arial Narrow"/>
          <w:b/>
        </w:rPr>
        <w:t>$106,383.77 (CIENTO SEIS MIL TRESCIENTOS OCHENTA Y TRES PESOS 77/100 M.N)</w:t>
      </w:r>
      <w:r w:rsidR="005C1EA2">
        <w:rPr>
          <w:rFonts w:ascii="Arial Narrow" w:eastAsia="Arial Narrow" w:hAnsi="Arial Narrow" w:cs="Arial Narrow"/>
          <w:b/>
        </w:rPr>
        <w:t xml:space="preserve"> </w:t>
      </w:r>
      <w:r w:rsidR="005C1EA2" w:rsidRPr="005C1EA2">
        <w:rPr>
          <w:rFonts w:ascii="Arial Narrow" w:eastAsia="Arial Narrow" w:hAnsi="Arial Narrow" w:cs="Arial Narrow"/>
        </w:rPr>
        <w:t xml:space="preserve">exento </w:t>
      </w:r>
      <w:r w:rsidRPr="005C1EA2">
        <w:rPr>
          <w:rFonts w:ascii="Arial Narrow" w:eastAsia="Arial Narrow" w:hAnsi="Arial Narrow" w:cs="Arial Narrow"/>
        </w:rPr>
        <w:t>del pago del IVA, por tratarse de trabajos destinados a la construcción de vivienda, lo anterior con fundamento en el Art. 9°, fracción</w:t>
      </w:r>
      <w:r>
        <w:rPr>
          <w:rFonts w:ascii="Arial Narrow" w:eastAsia="Arial Narrow" w:hAnsi="Arial Narrow" w:cs="Arial Narrow"/>
        </w:rPr>
        <w:t xml:space="preserve"> II, de la Ley del IVA, y el Art. 29 del Reglamento de la Ley del IVA, lo anterior con fundamento en el Art. 9°, fracción II, de la Ley del IVA, y el Art. 29 del Reglamento de la Ley del IVA, en concordancia con </w:t>
      </w:r>
      <w:r w:rsidRPr="003D25F0">
        <w:rPr>
          <w:rFonts w:ascii="Arial Narrow" w:eastAsia="Arial Narrow" w:hAnsi="Arial Narrow" w:cs="Arial Narrow"/>
        </w:rPr>
        <w:t>Decr</w:t>
      </w:r>
      <w:r>
        <w:rPr>
          <w:rFonts w:ascii="Arial Narrow" w:eastAsia="Arial Narrow" w:hAnsi="Arial Narrow" w:cs="Arial Narrow"/>
        </w:rPr>
        <w:t xml:space="preserve">eto sobre el </w:t>
      </w:r>
      <w:r w:rsidRPr="003D25F0">
        <w:rPr>
          <w:rFonts w:ascii="Arial Narrow" w:eastAsia="Arial Narrow" w:hAnsi="Arial Narrow" w:cs="Arial Narrow"/>
        </w:rPr>
        <w:t>Apoyo a la vivienda y otros apoyos fiscales</w:t>
      </w:r>
      <w:r>
        <w:rPr>
          <w:rFonts w:ascii="Arial Narrow" w:eastAsia="Arial Narrow" w:hAnsi="Arial Narrow" w:cs="Arial Narrow"/>
        </w:rPr>
        <w:t xml:space="preserve"> publicado el 26 de marzo de 2015</w:t>
      </w:r>
      <w:r w:rsidRPr="003D25F0">
        <w:rPr>
          <w:rFonts w:ascii="Arial Narrow" w:eastAsia="Arial Narrow" w:hAnsi="Arial Narrow" w:cs="Arial Narrow"/>
        </w:rPr>
        <w:t xml:space="preserve"> “</w:t>
      </w:r>
      <w:r>
        <w:rPr>
          <w:rFonts w:ascii="Arial Narrow" w:eastAsia="Arial Narrow" w:hAnsi="Arial Narrow" w:cs="Arial Narrow"/>
        </w:rPr>
        <w:t>Servicios Parciales de C</w:t>
      </w:r>
      <w:r w:rsidRPr="003D25F0">
        <w:rPr>
          <w:rFonts w:ascii="Arial Narrow" w:eastAsia="Arial Narrow" w:hAnsi="Arial Narrow" w:cs="Arial Narrow"/>
        </w:rPr>
        <w:t>onstrucción</w:t>
      </w:r>
      <w:r>
        <w:rPr>
          <w:rFonts w:ascii="Arial Narrow" w:eastAsia="Arial Narrow" w:hAnsi="Arial Narrow" w:cs="Arial Narrow"/>
        </w:rPr>
        <w:t>”</w:t>
      </w:r>
      <w:r w:rsidR="00AD481D">
        <w:rPr>
          <w:rFonts w:ascii="Arial Narrow" w:eastAsia="Arial Narrow" w:hAnsi="Arial Narrow" w:cs="Arial Narrow"/>
        </w:rPr>
        <w:t xml:space="preserve"> </w:t>
      </w:r>
      <w:r>
        <w:rPr>
          <w:rFonts w:ascii="Arial Narrow" w:eastAsia="Arial Narrow" w:hAnsi="Arial Narrow" w:cs="Arial Narrow"/>
        </w:rPr>
        <w:t xml:space="preserve">que </w:t>
      </w:r>
      <w:r>
        <w:rPr>
          <w:rFonts w:ascii="Arial Narrow" w:eastAsia="Arial Narrow" w:hAnsi="Arial Narrow" w:cs="Arial Narrow"/>
          <w:b/>
        </w:rPr>
        <w:t xml:space="preserve">“LA CONTRATANTE” </w:t>
      </w:r>
      <w:r>
        <w:rPr>
          <w:rFonts w:ascii="Arial Narrow" w:eastAsia="Arial Narrow" w:hAnsi="Arial Narrow" w:cs="Arial Narrow"/>
        </w:rPr>
        <w:t xml:space="preserve">pagará a </w:t>
      </w:r>
      <w:r>
        <w:rPr>
          <w:rFonts w:ascii="Arial Narrow" w:eastAsia="Arial Narrow" w:hAnsi="Arial Narrow" w:cs="Arial Narrow"/>
          <w:b/>
        </w:rPr>
        <w:t>“EL CONTRATISTA”</w:t>
      </w:r>
      <w:r>
        <w:rPr>
          <w:rFonts w:ascii="Arial Narrow" w:eastAsia="Arial Narrow" w:hAnsi="Arial Narrow" w:cs="Arial Narrow"/>
        </w:rPr>
        <w:t xml:space="preserve"> por la ejecución de los trabajos descritos en la Cláusula Primera de </w:t>
      </w:r>
      <w:r>
        <w:rPr>
          <w:rFonts w:ascii="Arial Narrow" w:eastAsia="Arial Narrow" w:hAnsi="Arial Narrow" w:cs="Arial Narrow"/>
          <w:b/>
        </w:rPr>
        <w:t>“EL CONTRATO”.</w:t>
      </w:r>
    </w:p>
    <w:p w:rsidR="00F02779" w:rsidRPr="008B03A1" w:rsidDel="00E16A1E" w:rsidRDefault="008D785F" w:rsidP="00F02779">
      <w:pPr>
        <w:tabs>
          <w:tab w:val="left" w:pos="426"/>
        </w:tabs>
        <w:ind w:left="426"/>
        <w:jc w:val="both"/>
        <w:rPr>
          <w:del w:id="1" w:author="JOSE LUIS FERNANDEZ DIAZ" w:date="2019-10-11T10:06:00Z"/>
          <w:rFonts w:ascii="Arial Narrow" w:hAnsi="Arial Narrow"/>
        </w:rPr>
      </w:pPr>
    </w:p>
    <w:p w:rsidR="00F02779" w:rsidRPr="00627F85" w:rsidRDefault="008D785F" w:rsidP="00F02779">
      <w:pPr>
        <w:tabs>
          <w:tab w:val="left" w:pos="426"/>
        </w:tabs>
        <w:ind w:left="426"/>
        <w:jc w:val="both"/>
        <w:rPr>
          <w:rFonts w:ascii="Arial Narrow" w:hAnsi="Arial Narrow"/>
          <w:lang w:val="es-MX"/>
        </w:rPr>
      </w:pPr>
    </w:p>
    <w:p w:rsidR="00F02779" w:rsidRDefault="003847E2" w:rsidP="00F02779">
      <w:pPr>
        <w:tabs>
          <w:tab w:val="left" w:pos="426"/>
        </w:tabs>
        <w:ind w:left="426"/>
        <w:jc w:val="both"/>
        <w:rPr>
          <w:rFonts w:ascii="Arial Narrow" w:hAnsi="Arial Narrow"/>
        </w:rPr>
      </w:pPr>
      <w:r w:rsidRPr="00627F85">
        <w:rPr>
          <w:rFonts w:ascii="Arial Narrow" w:hAnsi="Arial Narrow"/>
        </w:rPr>
        <w:t>Dicho anticipo será pagado</w:t>
      </w:r>
      <w:r w:rsidR="00AD481D">
        <w:rPr>
          <w:rFonts w:ascii="Arial Narrow" w:hAnsi="Arial Narrow"/>
        </w:rPr>
        <w:t xml:space="preserve"> </w:t>
      </w:r>
      <w:r w:rsidRPr="00627F85">
        <w:rPr>
          <w:rFonts w:ascii="Arial Narrow" w:hAnsi="Arial Narrow"/>
        </w:rPr>
        <w:t xml:space="preserve">dentro de </w:t>
      </w:r>
      <w:r w:rsidRPr="00D7328A">
        <w:rPr>
          <w:rFonts w:ascii="Arial Narrow" w:hAnsi="Arial Narrow"/>
        </w:rPr>
        <w:t>los</w:t>
      </w:r>
      <w:r w:rsidR="006D248E">
        <w:rPr>
          <w:rFonts w:ascii="Arial Narrow" w:hAnsi="Arial Narrow"/>
        </w:rPr>
        <w:t xml:space="preserve"> </w:t>
      </w:r>
      <w:r w:rsidRPr="00D7328A">
        <w:rPr>
          <w:rFonts w:ascii="Arial Narrow" w:hAnsi="Arial Narrow"/>
        </w:rPr>
        <w:t>10</w:t>
      </w:r>
      <w:r w:rsidR="006D248E">
        <w:rPr>
          <w:rFonts w:ascii="Arial Narrow" w:hAnsi="Arial Narrow"/>
        </w:rPr>
        <w:t xml:space="preserve"> </w:t>
      </w:r>
      <w:r w:rsidRPr="00D7328A">
        <w:rPr>
          <w:rFonts w:ascii="Arial Narrow" w:hAnsi="Arial Narrow"/>
          <w:b/>
          <w:u w:val="single"/>
        </w:rPr>
        <w:t>(DIEZ)</w:t>
      </w:r>
      <w:r w:rsidR="006D248E">
        <w:rPr>
          <w:rFonts w:ascii="Arial Narrow" w:hAnsi="Arial Narrow"/>
          <w:b/>
          <w:u w:val="single"/>
        </w:rPr>
        <w:t xml:space="preserve"> </w:t>
      </w:r>
      <w:r w:rsidRPr="00627F85">
        <w:rPr>
          <w:rFonts w:ascii="Arial Narrow" w:hAnsi="Arial Narrow"/>
          <w:b/>
        </w:rPr>
        <w:t xml:space="preserve">días hábiles </w:t>
      </w:r>
      <w:r w:rsidRPr="00627F85">
        <w:rPr>
          <w:rFonts w:ascii="Arial Narrow" w:hAnsi="Arial Narrow"/>
        </w:rPr>
        <w:t xml:space="preserve">posteriores a que ocurran los siguientes eventos: I).- firma de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r w:rsidRPr="00627F85">
        <w:rPr>
          <w:rFonts w:ascii="Arial Narrow" w:hAnsi="Arial Narrow"/>
        </w:rPr>
        <w:t xml:space="preserve"> II).- entrega de las garantías estipuladas en la Cláusula Décima de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r w:rsidRPr="00627F85">
        <w:rPr>
          <w:rFonts w:ascii="Arial Narrow" w:hAnsi="Arial Narrow"/>
        </w:rPr>
        <w:t xml:space="preserve"> y III).- entrega </w:t>
      </w:r>
      <w:r>
        <w:rPr>
          <w:rFonts w:ascii="Arial Narrow" w:hAnsi="Arial Narrow"/>
        </w:rPr>
        <w:t>el  Comprobante Fiscal Digital por Internet (CFDI)</w:t>
      </w:r>
      <w:r w:rsidR="006D248E">
        <w:rPr>
          <w:rFonts w:ascii="Arial Narrow" w:hAnsi="Arial Narrow"/>
        </w:rPr>
        <w:t xml:space="preserve"> </w:t>
      </w:r>
      <w:r>
        <w:rPr>
          <w:rFonts w:ascii="Arial Narrow" w:hAnsi="Arial Narrow"/>
        </w:rPr>
        <w:t>correspondiente al Gerente de Obra</w:t>
      </w:r>
      <w:r w:rsidRPr="00627F85">
        <w:rPr>
          <w:rFonts w:ascii="Arial Narrow" w:hAnsi="Arial Narrow"/>
        </w:rPr>
        <w:t xml:space="preserve"> para su autorización, que deberá entregar al día siguiente de la firma de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r w:rsidRPr="00627F85">
        <w:rPr>
          <w:rFonts w:ascii="Arial Narrow" w:hAnsi="Arial Narrow"/>
        </w:rPr>
        <w:t xml:space="preserve"> para su revisión y validación.</w:t>
      </w:r>
    </w:p>
    <w:p w:rsidR="00F02779" w:rsidRDefault="008D785F" w:rsidP="00F02779">
      <w:pPr>
        <w:tabs>
          <w:tab w:val="left" w:pos="426"/>
        </w:tabs>
        <w:ind w:left="426"/>
        <w:jc w:val="both"/>
        <w:rPr>
          <w:rFonts w:ascii="Arial Narrow" w:hAnsi="Arial Narrow"/>
        </w:rPr>
      </w:pPr>
    </w:p>
    <w:p w:rsidR="00F02779" w:rsidRPr="00851771" w:rsidRDefault="003847E2" w:rsidP="00F02779">
      <w:pPr>
        <w:tabs>
          <w:tab w:val="left" w:pos="426"/>
        </w:tabs>
        <w:ind w:left="426"/>
        <w:jc w:val="both"/>
        <w:rPr>
          <w:rFonts w:ascii="Arial Narrow" w:hAnsi="Arial Narrow"/>
        </w:rPr>
      </w:pPr>
      <w:r w:rsidRPr="00851771">
        <w:rPr>
          <w:rFonts w:ascii="Arial Narrow" w:hAnsi="Arial Narrow"/>
        </w:rPr>
        <w:t>El total del anticipo mencionado en esta Cláusula, deberá ser amortizado proporcionalmente con cargo a cada una de las estimaciones por trabajos ejecutados que se formulen, debiéndose liquidar el faltante por amortizar en la última estimación.</w:t>
      </w:r>
    </w:p>
    <w:p w:rsidR="00F02779" w:rsidRPr="00851771" w:rsidRDefault="008D785F" w:rsidP="00F02779">
      <w:pPr>
        <w:tabs>
          <w:tab w:val="left" w:pos="426"/>
        </w:tabs>
        <w:ind w:left="426"/>
        <w:jc w:val="both"/>
        <w:rPr>
          <w:rFonts w:ascii="Arial Narrow" w:hAnsi="Arial Narrow"/>
        </w:rPr>
      </w:pPr>
    </w:p>
    <w:p w:rsidR="00AA5D2D" w:rsidRPr="00627F85" w:rsidRDefault="003847E2" w:rsidP="00AA5D2D">
      <w:pPr>
        <w:tabs>
          <w:tab w:val="left" w:pos="426"/>
        </w:tabs>
        <w:jc w:val="both"/>
        <w:rPr>
          <w:rFonts w:ascii="Arial Narrow" w:hAnsi="Arial Narrow"/>
          <w:b/>
        </w:rPr>
      </w:pPr>
      <w:r w:rsidRPr="00627F85">
        <w:rPr>
          <w:rFonts w:ascii="Arial Narrow" w:hAnsi="Arial Narrow"/>
          <w:b/>
          <w:bCs/>
        </w:rPr>
        <w:t>OCTAVA</w:t>
      </w:r>
      <w:r w:rsidRPr="00627F85">
        <w:rPr>
          <w:rFonts w:ascii="Arial Narrow" w:hAnsi="Arial Narrow"/>
          <w:b/>
        </w:rPr>
        <w:t xml:space="preserve">.- FORMA DE PAGO. </w:t>
      </w:r>
    </w:p>
    <w:p w:rsidR="00AA5D2D" w:rsidRPr="00627F85" w:rsidRDefault="008D785F" w:rsidP="00AA5D2D">
      <w:pPr>
        <w:tabs>
          <w:tab w:val="left" w:pos="426"/>
        </w:tabs>
        <w:jc w:val="both"/>
        <w:rPr>
          <w:rFonts w:ascii="Arial Narrow" w:hAnsi="Arial Narrow"/>
          <w:b/>
        </w:rPr>
      </w:pPr>
    </w:p>
    <w:p w:rsidR="00AA5D2D" w:rsidRPr="00627F85" w:rsidRDefault="003847E2" w:rsidP="00AA5D2D">
      <w:pPr>
        <w:tabs>
          <w:tab w:val="left" w:pos="426"/>
        </w:tabs>
        <w:ind w:left="426"/>
        <w:jc w:val="both"/>
        <w:rPr>
          <w:rFonts w:ascii="Arial Narrow" w:hAnsi="Arial Narrow"/>
          <w:b/>
        </w:rPr>
      </w:pPr>
      <w:r w:rsidRPr="00627F85">
        <w:rPr>
          <w:rFonts w:ascii="Arial Narrow" w:hAnsi="Arial Narrow"/>
          <w:b/>
        </w:rPr>
        <w:t>“LAS PARTES”</w:t>
      </w:r>
      <w:r w:rsidRPr="00627F85">
        <w:rPr>
          <w:rFonts w:ascii="Arial Narrow" w:hAnsi="Arial Narrow"/>
        </w:rPr>
        <w:t xml:space="preserve"> convienen en que </w:t>
      </w:r>
      <w:r w:rsidRPr="00627F85">
        <w:rPr>
          <w:rFonts w:ascii="Arial Narrow" w:hAnsi="Arial Narrow"/>
          <w:b/>
        </w:rPr>
        <w:t>“LOS TRABAJOS”</w:t>
      </w:r>
      <w:r w:rsidRPr="00627F85">
        <w:rPr>
          <w:rFonts w:ascii="Arial Narrow" w:hAnsi="Arial Narrow"/>
        </w:rPr>
        <w:t xml:space="preserve"> objeto de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r w:rsidRPr="00627F85">
        <w:rPr>
          <w:rFonts w:ascii="Arial Narrow" w:hAnsi="Arial Narrow"/>
        </w:rPr>
        <w:t xml:space="preserve"> se paguen mediante la Formulación de Estimaciones por entregables ejecutados y terminados en su totalidad, con la calidad requerida y a plena satisfacción de “</w:t>
      </w:r>
      <w:r w:rsidRPr="00627F85">
        <w:rPr>
          <w:rFonts w:ascii="Arial Narrow" w:hAnsi="Arial Narrow"/>
          <w:b/>
        </w:rPr>
        <w:t>LA CONTRATANTE”.</w:t>
      </w:r>
    </w:p>
    <w:p w:rsidR="00AA5D2D" w:rsidRPr="00627F85" w:rsidRDefault="008D785F" w:rsidP="00AA5D2D">
      <w:pPr>
        <w:tabs>
          <w:tab w:val="left" w:pos="426"/>
        </w:tabs>
        <w:ind w:left="426"/>
        <w:jc w:val="both"/>
        <w:rPr>
          <w:rFonts w:ascii="Arial Narrow" w:hAnsi="Arial Narrow"/>
        </w:rPr>
      </w:pPr>
    </w:p>
    <w:p w:rsidR="00AA5D2D" w:rsidRPr="00627F85" w:rsidRDefault="003847E2" w:rsidP="00AA5D2D">
      <w:pPr>
        <w:tabs>
          <w:tab w:val="left" w:pos="426"/>
        </w:tabs>
        <w:ind w:left="426"/>
        <w:jc w:val="both"/>
        <w:rPr>
          <w:rFonts w:ascii="Arial Narrow" w:hAnsi="Arial Narrow"/>
        </w:rPr>
      </w:pPr>
      <w:r w:rsidRPr="00627F85">
        <w:rPr>
          <w:rFonts w:ascii="Arial Narrow" w:hAnsi="Arial Narrow"/>
        </w:rPr>
        <w:lastRenderedPageBreak/>
        <w:t>Las estimaciones por Entregables Ejecutados será</w:t>
      </w:r>
      <w:r>
        <w:rPr>
          <w:rFonts w:ascii="Arial Narrow" w:hAnsi="Arial Narrow"/>
        </w:rPr>
        <w:t>n revisadas</w:t>
      </w:r>
      <w:r w:rsidRPr="00627F85">
        <w:rPr>
          <w:rFonts w:ascii="Arial Narrow" w:hAnsi="Arial Narrow"/>
        </w:rPr>
        <w:t xml:space="preserve"> por “</w:t>
      </w:r>
      <w:r w:rsidRPr="00627F85">
        <w:rPr>
          <w:rFonts w:ascii="Arial Narrow" w:hAnsi="Arial Narrow"/>
          <w:b/>
        </w:rPr>
        <w:t xml:space="preserve">LA </w:t>
      </w:r>
      <w:r w:rsidRPr="00D7328A">
        <w:rPr>
          <w:rFonts w:ascii="Arial Narrow" w:hAnsi="Arial Narrow"/>
          <w:b/>
        </w:rPr>
        <w:t>CONTRATANTE</w:t>
      </w:r>
      <w:r w:rsidRPr="00D7328A">
        <w:rPr>
          <w:rFonts w:ascii="Arial Narrow" w:hAnsi="Arial Narrow"/>
        </w:rPr>
        <w:t>” en un plazo de 05 (cinco) días naturales y serán pagadas por parte de “</w:t>
      </w:r>
      <w:r w:rsidRPr="00D7328A">
        <w:rPr>
          <w:rFonts w:ascii="Arial Narrow" w:hAnsi="Arial Narrow"/>
          <w:b/>
        </w:rPr>
        <w:t>LA CONTRATANTE</w:t>
      </w:r>
      <w:r w:rsidRPr="00D7328A">
        <w:rPr>
          <w:rFonts w:ascii="Arial Narrow" w:hAnsi="Arial Narrow"/>
        </w:rPr>
        <w:t>” dentro de un plazo no mayor de 10 (diez) días hábiles,</w:t>
      </w:r>
      <w:r w:rsidRPr="00627F85">
        <w:rPr>
          <w:rFonts w:ascii="Arial Narrow" w:hAnsi="Arial Narrow"/>
        </w:rPr>
        <w:t xml:space="preserve"> contados a partir de la fecha en que se, hubieren formulado y autorizado las estimaciones por </w:t>
      </w:r>
      <w:r w:rsidRPr="00627F85">
        <w:rPr>
          <w:rFonts w:ascii="Arial Narrow" w:hAnsi="Arial Narrow"/>
          <w:b/>
        </w:rPr>
        <w:t>“LAS PARTES”</w:t>
      </w:r>
      <w:r w:rsidRPr="00627F85">
        <w:rPr>
          <w:rFonts w:ascii="Arial Narrow" w:hAnsi="Arial Narrow"/>
        </w:rPr>
        <w:t>, dicha fecha se hará constar en la bitácora y en las propias estimaciones en el entendido de que se considerará autorizada la estimación por “</w:t>
      </w:r>
      <w:r w:rsidRPr="00627F85">
        <w:rPr>
          <w:rFonts w:ascii="Arial Narrow" w:hAnsi="Arial Narrow"/>
          <w:b/>
        </w:rPr>
        <w:t>LA CONTRATANTE</w:t>
      </w:r>
      <w:r w:rsidRPr="00627F85">
        <w:rPr>
          <w:rFonts w:ascii="Arial Narrow" w:hAnsi="Arial Narrow"/>
        </w:rPr>
        <w:t xml:space="preserve">” cuando haya sido suscrita por el </w:t>
      </w:r>
      <w:r>
        <w:rPr>
          <w:rFonts w:ascii="Arial Narrow" w:hAnsi="Arial Narrow"/>
        </w:rPr>
        <w:t>Gerente de obra.</w:t>
      </w:r>
    </w:p>
    <w:p w:rsidR="00AA5D2D" w:rsidRPr="00627F85" w:rsidRDefault="008D785F" w:rsidP="00AA5D2D">
      <w:pPr>
        <w:tabs>
          <w:tab w:val="left" w:pos="426"/>
        </w:tabs>
        <w:jc w:val="both"/>
        <w:rPr>
          <w:rFonts w:ascii="Arial Narrow" w:hAnsi="Arial Narrow"/>
        </w:rPr>
      </w:pPr>
    </w:p>
    <w:p w:rsidR="00AA5D2D" w:rsidRPr="00627F85" w:rsidRDefault="003847E2" w:rsidP="00AA5D2D">
      <w:pPr>
        <w:tabs>
          <w:tab w:val="left" w:pos="426"/>
        </w:tabs>
        <w:ind w:left="426"/>
        <w:jc w:val="both"/>
        <w:rPr>
          <w:rFonts w:ascii="Arial Narrow" w:hAnsi="Arial Narrow"/>
          <w:b/>
        </w:rPr>
      </w:pPr>
      <w:r w:rsidRPr="00627F85">
        <w:rPr>
          <w:rFonts w:ascii="Arial Narrow" w:hAnsi="Arial Narrow"/>
        </w:rPr>
        <w:t>“</w:t>
      </w:r>
      <w:r w:rsidRPr="00627F85">
        <w:rPr>
          <w:rFonts w:ascii="Arial Narrow" w:hAnsi="Arial Narrow"/>
          <w:b/>
        </w:rPr>
        <w:t>LA CONTRATANTE</w:t>
      </w:r>
      <w:r w:rsidRPr="00627F85">
        <w:rPr>
          <w:rFonts w:ascii="Arial Narrow" w:hAnsi="Arial Narrow"/>
        </w:rPr>
        <w:t xml:space="preserve">” no estará obligada a pagar estimaciones que no reúnan los requisitos establecidos en las cláusulas Tercera, Cuarta, Séptima y la presente cláusula de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p>
    <w:p w:rsidR="00AA5D2D" w:rsidRPr="00627F85" w:rsidRDefault="008D785F" w:rsidP="00AA5D2D">
      <w:pPr>
        <w:tabs>
          <w:tab w:val="left" w:pos="426"/>
        </w:tabs>
        <w:ind w:left="426"/>
        <w:jc w:val="both"/>
        <w:rPr>
          <w:rFonts w:ascii="Arial Narrow" w:hAnsi="Arial Narrow"/>
        </w:rPr>
      </w:pPr>
    </w:p>
    <w:p w:rsidR="00AA5D2D" w:rsidRPr="00AD481D" w:rsidRDefault="003847E2" w:rsidP="00AA5D2D">
      <w:pPr>
        <w:ind w:left="425"/>
        <w:jc w:val="both"/>
        <w:rPr>
          <w:rFonts w:ascii="Arial Narrow" w:hAnsi="Arial Narrow"/>
          <w:lang w:val="es-ES_tradnl"/>
        </w:rPr>
      </w:pPr>
      <w:r w:rsidRPr="00AD481D">
        <w:rPr>
          <w:rFonts w:ascii="Arial Narrow" w:hAnsi="Arial Narrow"/>
          <w:lang w:val="es-ES_tradnl"/>
        </w:rPr>
        <w:t xml:space="preserve">Será motivo de retención de pago de las estimaciones el no contar en la primera estimación con las garantías estipuladas en la Cláusula Decima, así como no entregar una copia simple del </w:t>
      </w:r>
      <w:r w:rsidRPr="00AD481D">
        <w:rPr>
          <w:rFonts w:ascii="Arial Narrow" w:hAnsi="Arial Narrow"/>
          <w:b/>
          <w:lang w:val="es-ES_tradnl"/>
        </w:rPr>
        <w:t xml:space="preserve">ACUSE DEL REGISTRO DE “EL CONTRATISTA” </w:t>
      </w:r>
      <w:r w:rsidRPr="00AD481D">
        <w:rPr>
          <w:rFonts w:ascii="Arial Narrow" w:hAnsi="Arial Narrow"/>
          <w:lang w:val="es-ES_tradnl"/>
        </w:rPr>
        <w:t xml:space="preserve">ante el </w:t>
      </w:r>
      <w:r w:rsidRPr="00AD481D">
        <w:rPr>
          <w:rFonts w:ascii="Arial Narrow" w:hAnsi="Arial Narrow"/>
          <w:b/>
          <w:lang w:val="es-ES_tradnl"/>
        </w:rPr>
        <w:t xml:space="preserve">Servicio Integral de Registro de Obras de Construcción (SIROC) </w:t>
      </w:r>
      <w:r w:rsidRPr="00AD481D">
        <w:rPr>
          <w:rFonts w:ascii="Arial Narrow" w:hAnsi="Arial Narrow"/>
          <w:lang w:val="es-ES_tradnl"/>
        </w:rPr>
        <w:t xml:space="preserve">perteneciente al Instituto Mexicano del Seguro Social (IMSS) y copia </w:t>
      </w:r>
      <w:proofErr w:type="spellStart"/>
      <w:r w:rsidRPr="00AD481D">
        <w:rPr>
          <w:rFonts w:ascii="Arial Narrow" w:hAnsi="Arial Narrow"/>
          <w:lang w:val="es-ES_tradnl"/>
        </w:rPr>
        <w:t>simplede</w:t>
      </w:r>
      <w:proofErr w:type="spellEnd"/>
      <w:r w:rsidRPr="00AD481D">
        <w:rPr>
          <w:rFonts w:ascii="Arial Narrow" w:hAnsi="Arial Narrow"/>
          <w:lang w:val="es-ES_tradnl"/>
        </w:rPr>
        <w:t xml:space="preserve"> los pagos del Sistema Único de Autodeterminación (</w:t>
      </w:r>
      <w:r w:rsidRPr="00AD481D">
        <w:rPr>
          <w:rFonts w:ascii="Arial Narrow" w:hAnsi="Arial Narrow"/>
          <w:b/>
          <w:lang w:val="es-ES_tradnl"/>
        </w:rPr>
        <w:t xml:space="preserve">SUA) </w:t>
      </w:r>
      <w:r w:rsidRPr="00AD481D">
        <w:rPr>
          <w:rFonts w:ascii="Arial Narrow" w:hAnsi="Arial Narrow"/>
          <w:lang w:val="es-ES_tradnl"/>
        </w:rPr>
        <w:t>en su última versión, la cual deberá contener el detalle de los días laborados por cada trabajador y por cada registro de obra.</w:t>
      </w:r>
      <w:r w:rsidR="000A2734" w:rsidRPr="00AD481D">
        <w:rPr>
          <w:rFonts w:ascii="Arial Narrow" w:hAnsi="Arial Narrow"/>
          <w:lang w:val="es-ES_tradnl"/>
        </w:rPr>
        <w:t xml:space="preserve"> (NO CONTAMOS CON SIROC) SOLO SUA</w:t>
      </w:r>
    </w:p>
    <w:p w:rsidR="00BF4CEB" w:rsidRPr="00BF4CEB" w:rsidRDefault="00BF4CEB" w:rsidP="00AA5D2D">
      <w:pPr>
        <w:ind w:left="425"/>
        <w:jc w:val="both"/>
        <w:rPr>
          <w:rFonts w:ascii="Arial Narrow" w:hAnsi="Arial Narrow"/>
          <w:highlight w:val="magenta"/>
          <w:lang w:val="es-ES_tradnl"/>
        </w:rPr>
      </w:pPr>
    </w:p>
    <w:p w:rsidR="00AA5D2D" w:rsidRPr="00627F85" w:rsidRDefault="008D785F" w:rsidP="00AA5D2D">
      <w:pPr>
        <w:ind w:left="425"/>
        <w:jc w:val="both"/>
        <w:rPr>
          <w:rFonts w:ascii="Arial Narrow" w:hAnsi="Arial Narrow"/>
          <w:lang w:val="es-ES_tradnl"/>
        </w:rPr>
      </w:pPr>
    </w:p>
    <w:p w:rsidR="00AA5D2D" w:rsidRDefault="003847E2" w:rsidP="00AA5D2D">
      <w:pPr>
        <w:ind w:left="426"/>
        <w:jc w:val="both"/>
        <w:rPr>
          <w:rFonts w:ascii="Arial Narrow" w:hAnsi="Arial Narrow"/>
          <w:b/>
        </w:rPr>
      </w:pPr>
      <w:r w:rsidRPr="008B03A1">
        <w:rPr>
          <w:rFonts w:ascii="Arial Narrow" w:hAnsi="Arial Narrow" w:cs="Arial"/>
        </w:rPr>
        <w:t>Tod</w:t>
      </w:r>
      <w:r>
        <w:rPr>
          <w:rFonts w:ascii="Arial Narrow" w:hAnsi="Arial Narrow" w:cs="Arial"/>
        </w:rPr>
        <w:t>os</w:t>
      </w:r>
      <w:r w:rsidR="00BF4CEB">
        <w:rPr>
          <w:rFonts w:ascii="Arial Narrow" w:hAnsi="Arial Narrow" w:cs="Arial"/>
        </w:rPr>
        <w:t xml:space="preserve"> los comprobantes fiscales digi</w:t>
      </w:r>
      <w:r>
        <w:rPr>
          <w:rFonts w:ascii="Arial Narrow" w:hAnsi="Arial Narrow" w:cs="Arial"/>
        </w:rPr>
        <w:t>tales</w:t>
      </w:r>
      <w:r w:rsidR="00BF4CEB">
        <w:rPr>
          <w:rFonts w:ascii="Arial Narrow" w:hAnsi="Arial Narrow" w:cs="Arial"/>
        </w:rPr>
        <w:t xml:space="preserve"> </w:t>
      </w:r>
      <w:r w:rsidRPr="008B03A1">
        <w:rPr>
          <w:rFonts w:ascii="Arial Narrow" w:hAnsi="Arial Narrow" w:cs="Arial"/>
        </w:rPr>
        <w:t xml:space="preserve">que “EL CONTRATISTA”, emita con motivo de “EL CONTRATO”, serán expedidas a favor del contribuyente </w:t>
      </w:r>
      <w:r w:rsidRPr="00D7328A">
        <w:rPr>
          <w:rFonts w:ascii="Arial Narrow" w:hAnsi="Arial Narrow" w:cs="Arial"/>
        </w:rPr>
        <w:t>“EX</w:t>
      </w:r>
      <w:r>
        <w:rPr>
          <w:rFonts w:ascii="Arial Narrow" w:hAnsi="Arial Narrow" w:cs="Arial"/>
        </w:rPr>
        <w:t>PANDING YOUR HOME S.A. DE C.V..</w:t>
      </w:r>
      <w:proofErr w:type="gramStart"/>
      <w:r w:rsidRPr="00D7328A">
        <w:rPr>
          <w:rFonts w:ascii="Arial Narrow" w:hAnsi="Arial Narrow" w:cs="Arial"/>
        </w:rPr>
        <w:t>,</w:t>
      </w:r>
      <w:proofErr w:type="gramEnd"/>
      <w:r w:rsidRPr="00D7328A">
        <w:rPr>
          <w:rFonts w:ascii="Arial Narrow" w:hAnsi="Arial Narrow" w:cs="Arial"/>
        </w:rPr>
        <w:t xml:space="preserve"> con RFC CSU090415RC2 y domicilio en </w:t>
      </w:r>
      <w:r>
        <w:rPr>
          <w:rFonts w:ascii="Arial Narrow" w:hAnsi="Arial Narrow"/>
          <w:b/>
        </w:rPr>
        <w:t>Avenida Javier Barros Sierra número 540, torre 1, piso 5, oficina 5071, Lomas de Santa Fe, Álvaro Obregón, en la Ciudad de México</w:t>
      </w:r>
      <w:r w:rsidRPr="00D7328A">
        <w:rPr>
          <w:rFonts w:ascii="Arial Narrow" w:hAnsi="Arial Narrow" w:cs="Arial"/>
        </w:rPr>
        <w:t>.</w:t>
      </w:r>
    </w:p>
    <w:p w:rsidR="00AA5D2D" w:rsidRPr="00627F85" w:rsidRDefault="008D785F" w:rsidP="00AA5D2D">
      <w:pPr>
        <w:ind w:left="426"/>
        <w:jc w:val="both"/>
        <w:rPr>
          <w:rFonts w:ascii="Arial Narrow" w:hAnsi="Arial Narrow"/>
        </w:rPr>
      </w:pPr>
    </w:p>
    <w:p w:rsidR="00AA5D2D" w:rsidRPr="00627F85" w:rsidRDefault="003847E2" w:rsidP="00AA5D2D">
      <w:pPr>
        <w:ind w:left="425"/>
        <w:jc w:val="both"/>
        <w:rPr>
          <w:rFonts w:ascii="Arial Narrow" w:hAnsi="Arial Narrow"/>
        </w:rPr>
      </w:pPr>
      <w:r w:rsidRPr="002E10AB">
        <w:rPr>
          <w:rFonts w:ascii="Arial Narrow" w:hAnsi="Arial Narrow"/>
          <w:lang w:val="es-ES_tradnl"/>
        </w:rPr>
        <w:t xml:space="preserve">Para la entrega del pago final será necesario que </w:t>
      </w:r>
      <w:r w:rsidRPr="002E10AB">
        <w:rPr>
          <w:rFonts w:ascii="Arial Narrow" w:hAnsi="Arial Narrow"/>
        </w:rPr>
        <w:t>“</w:t>
      </w:r>
      <w:r w:rsidRPr="002E10AB">
        <w:rPr>
          <w:rFonts w:ascii="Arial Narrow" w:hAnsi="Arial Narrow"/>
          <w:b/>
        </w:rPr>
        <w:t>EL CONTRATISTA</w:t>
      </w:r>
      <w:r w:rsidRPr="002E10AB">
        <w:rPr>
          <w:rFonts w:ascii="Arial Narrow" w:hAnsi="Arial Narrow"/>
        </w:rPr>
        <w:t>” haya realizado el cierre Administrativo de Deductivas y</w:t>
      </w:r>
      <w:r w:rsidRPr="00627F85">
        <w:rPr>
          <w:rFonts w:ascii="Arial Narrow" w:hAnsi="Arial Narrow"/>
        </w:rPr>
        <w:t xml:space="preserve"> Órdenes de Cambio, </w:t>
      </w:r>
      <w:r w:rsidRPr="000A2734">
        <w:rPr>
          <w:rFonts w:ascii="Arial Narrow"/>
        </w:rPr>
        <w:t>as</w:t>
      </w:r>
      <w:r w:rsidRPr="000A2734">
        <w:rPr>
          <w:rFonts w:ascii="Arial Narrow"/>
        </w:rPr>
        <w:t>í</w:t>
      </w:r>
      <w:r w:rsidRPr="000A2734">
        <w:rPr>
          <w:rFonts w:ascii="Arial Narrow"/>
        </w:rPr>
        <w:t xml:space="preserve"> como</w:t>
      </w:r>
      <w:r w:rsidRPr="000A2734">
        <w:rPr>
          <w:rFonts w:ascii="Arial Narrow" w:hAnsi="Arial Narrow"/>
          <w:lang w:val="es-ES_tradnl"/>
        </w:rPr>
        <w:t xml:space="preserve">demostrar haber liquidado al IMSS y al INFONAVIT las cuotas correspondientes a </w:t>
      </w:r>
      <w:r w:rsidRPr="000A2734">
        <w:rPr>
          <w:rFonts w:ascii="Arial Narrow" w:hAnsi="Arial Narrow"/>
          <w:b/>
          <w:lang w:val="es-ES_tradnl"/>
        </w:rPr>
        <w:t>“LAOBRA</w:t>
      </w:r>
      <w:r>
        <w:rPr>
          <w:rFonts w:ascii="Arial Narrow"/>
          <w:b/>
        </w:rPr>
        <w:t>”</w:t>
      </w:r>
      <w:r w:rsidRPr="00627F85">
        <w:rPr>
          <w:rFonts w:ascii="Arial Narrow" w:hAnsi="Arial Narrow"/>
          <w:lang w:val="es-ES_tradnl"/>
        </w:rPr>
        <w:t xml:space="preserve">, además </w:t>
      </w:r>
      <w:r w:rsidRPr="00627F85">
        <w:rPr>
          <w:rFonts w:ascii="Arial Narrow" w:hAnsi="Arial Narrow"/>
          <w:b/>
        </w:rPr>
        <w:t xml:space="preserve">“EL </w:t>
      </w:r>
      <w:r>
        <w:rPr>
          <w:rFonts w:ascii="Arial Narrow" w:hAnsi="Arial Narrow"/>
          <w:b/>
        </w:rPr>
        <w:t>CONTRATISTA</w:t>
      </w:r>
      <w:r w:rsidRPr="00627F85">
        <w:rPr>
          <w:rFonts w:ascii="Arial Narrow" w:hAnsi="Arial Narrow"/>
          <w:b/>
        </w:rPr>
        <w:t>”</w:t>
      </w:r>
      <w:r w:rsidRPr="00627F85">
        <w:rPr>
          <w:rFonts w:ascii="Arial Narrow" w:hAnsi="Arial Narrow"/>
        </w:rPr>
        <w:t xml:space="preserve"> deberá entregar a </w:t>
      </w:r>
      <w:r w:rsidRPr="00627F85">
        <w:rPr>
          <w:rFonts w:ascii="Arial Narrow" w:hAnsi="Arial Narrow"/>
          <w:b/>
        </w:rPr>
        <w:t>“LA CONTRATANTE”</w:t>
      </w:r>
      <w:r w:rsidRPr="00627F85">
        <w:rPr>
          <w:rFonts w:ascii="Arial Narrow" w:hAnsi="Arial Narrow"/>
        </w:rPr>
        <w:t xml:space="preserve"> los siguientes documentos, integrados en una carpeta de cierre, </w:t>
      </w:r>
      <w:r w:rsidRPr="00627F85">
        <w:rPr>
          <w:rFonts w:ascii="Arial Narrow" w:hAnsi="Arial Narrow"/>
          <w:lang w:val="es-ES_tradnl"/>
        </w:rPr>
        <w:t xml:space="preserve">en un tiempo </w:t>
      </w:r>
      <w:r w:rsidRPr="00D7328A">
        <w:rPr>
          <w:rFonts w:ascii="Arial Narrow" w:hAnsi="Arial Narrow"/>
          <w:lang w:val="es-ES_tradnl"/>
        </w:rPr>
        <w:t xml:space="preserve">máximo de </w:t>
      </w:r>
      <w:r w:rsidRPr="00D7328A">
        <w:rPr>
          <w:rFonts w:ascii="Arial Narrow" w:hAnsi="Arial Narrow"/>
        </w:rPr>
        <w:t xml:space="preserve">10 (diez) días </w:t>
      </w:r>
      <w:r w:rsidR="00BF4CEB" w:rsidRPr="000A2734">
        <w:rPr>
          <w:rFonts w:ascii="Arial Narrow" w:hAnsi="Arial Narrow"/>
        </w:rPr>
        <w:t>hábiles</w:t>
      </w:r>
      <w:r w:rsidRPr="00627F85">
        <w:rPr>
          <w:rFonts w:ascii="Arial Narrow" w:hAnsi="Arial Narrow"/>
        </w:rPr>
        <w:t xml:space="preserve"> contados a partir del día siguiente de la fecha de firma del acta de entrega-recepción</w:t>
      </w:r>
      <w:r>
        <w:rPr>
          <w:rFonts w:ascii="Arial Narrow" w:hAnsi="Arial Narrow"/>
        </w:rPr>
        <w:t xml:space="preserve"> (Anexo I</w:t>
      </w:r>
      <w:r w:rsidRPr="00627F85">
        <w:rPr>
          <w:rFonts w:ascii="Arial Narrow" w:hAnsi="Arial Narrow"/>
        </w:rPr>
        <w:t xml:space="preserve">)  de </w:t>
      </w:r>
      <w:r w:rsidRPr="00627F85">
        <w:rPr>
          <w:rFonts w:ascii="Arial Narrow" w:hAnsi="Arial Narrow"/>
          <w:b/>
        </w:rPr>
        <w:t>“LOS TRABAJOS”</w:t>
      </w:r>
      <w:r w:rsidRPr="00627F85">
        <w:rPr>
          <w:rFonts w:ascii="Arial Narrow" w:hAnsi="Arial Narrow"/>
        </w:rPr>
        <w:t xml:space="preserve"> subcontratados.</w:t>
      </w:r>
    </w:p>
    <w:p w:rsidR="00AA5D2D" w:rsidRPr="00627F85" w:rsidRDefault="008D785F" w:rsidP="00AA5D2D">
      <w:pPr>
        <w:ind w:left="425"/>
        <w:jc w:val="both"/>
        <w:rPr>
          <w:rFonts w:ascii="Arial Narrow" w:hAnsi="Arial Narrow"/>
        </w:rPr>
      </w:pPr>
    </w:p>
    <w:p w:rsidR="00E16A1E" w:rsidRDefault="003847E2" w:rsidP="00E16A1E">
      <w:pPr>
        <w:numPr>
          <w:ilvl w:val="0"/>
          <w:numId w:val="20"/>
        </w:numPr>
        <w:shd w:val="clear" w:color="auto" w:fill="FFFFFF"/>
        <w:rPr>
          <w:rFonts w:ascii="Arial Narrow" w:eastAsia="Arial Narrow" w:hAnsi="Arial Narrow" w:cs="Arial Narrow"/>
        </w:rPr>
      </w:pPr>
      <w:r>
        <w:rPr>
          <w:rFonts w:ascii="Arial Narrow" w:eastAsia="Arial Narrow" w:hAnsi="Arial Narrow" w:cs="Arial Narrow"/>
        </w:rPr>
        <w:t xml:space="preserve">Actas entrega recepción parcial   y/o una general por todo </w:t>
      </w:r>
      <w:r>
        <w:rPr>
          <w:rFonts w:ascii="Arial Narrow" w:eastAsia="Arial Narrow" w:hAnsi="Arial Narrow" w:cs="Arial Narrow"/>
          <w:b/>
        </w:rPr>
        <w:t>“EL CONTRATO”.</w:t>
      </w:r>
    </w:p>
    <w:p w:rsidR="00E16A1E" w:rsidRDefault="003847E2" w:rsidP="00E16A1E">
      <w:pPr>
        <w:numPr>
          <w:ilvl w:val="0"/>
          <w:numId w:val="20"/>
        </w:numPr>
        <w:shd w:val="clear" w:color="auto" w:fill="FFFFFF"/>
        <w:rPr>
          <w:rFonts w:ascii="Arial Narrow" w:eastAsia="Arial Narrow" w:hAnsi="Arial Narrow" w:cs="Arial Narrow"/>
        </w:rPr>
      </w:pPr>
      <w:r>
        <w:rPr>
          <w:rFonts w:ascii="Arial Narrow" w:eastAsia="Arial Narrow" w:hAnsi="Arial Narrow" w:cs="Arial Narrow"/>
        </w:rPr>
        <w:t>Solicitud de cancelación de la fianza o pagaré de anticipo.</w:t>
      </w:r>
    </w:p>
    <w:p w:rsidR="00E16A1E" w:rsidRDefault="003847E2" w:rsidP="00E16A1E">
      <w:pPr>
        <w:numPr>
          <w:ilvl w:val="0"/>
          <w:numId w:val="20"/>
        </w:numPr>
        <w:shd w:val="clear" w:color="auto" w:fill="FFFFFF"/>
        <w:rPr>
          <w:rFonts w:ascii="Arial Narrow" w:eastAsia="Arial Narrow" w:hAnsi="Arial Narrow" w:cs="Arial Narrow"/>
        </w:rPr>
      </w:pPr>
      <w:r>
        <w:rPr>
          <w:rFonts w:ascii="Arial Narrow" w:eastAsia="Arial Narrow" w:hAnsi="Arial Narrow" w:cs="Arial Narrow"/>
        </w:rPr>
        <w:t>Planos As-</w:t>
      </w:r>
      <w:proofErr w:type="spellStart"/>
      <w:r>
        <w:rPr>
          <w:rFonts w:ascii="Arial Narrow" w:eastAsia="Arial Narrow" w:hAnsi="Arial Narrow" w:cs="Arial Narrow"/>
        </w:rPr>
        <w:t>Built</w:t>
      </w:r>
      <w:proofErr w:type="spellEnd"/>
      <w:r>
        <w:rPr>
          <w:rFonts w:ascii="Arial Narrow" w:eastAsia="Arial Narrow" w:hAnsi="Arial Narrow" w:cs="Arial Narrow"/>
        </w:rPr>
        <w:t>.</w:t>
      </w:r>
    </w:p>
    <w:p w:rsidR="00E16A1E" w:rsidRPr="001427D7" w:rsidRDefault="003847E2" w:rsidP="00E16A1E">
      <w:pPr>
        <w:numPr>
          <w:ilvl w:val="0"/>
          <w:numId w:val="20"/>
        </w:numPr>
        <w:shd w:val="clear" w:color="auto" w:fill="FFFFFF"/>
        <w:rPr>
          <w:rFonts w:ascii="Arial Narrow" w:eastAsia="Arial Narrow" w:hAnsi="Arial Narrow" w:cs="Arial Narrow"/>
        </w:rPr>
      </w:pPr>
      <w:r>
        <w:rPr>
          <w:rFonts w:ascii="Arial Narrow" w:eastAsia="Arial Narrow" w:hAnsi="Arial Narrow" w:cs="Arial Narrow"/>
        </w:rPr>
        <w:t xml:space="preserve">Estado de cuenta conciliado y firmado por </w:t>
      </w:r>
      <w:r>
        <w:rPr>
          <w:rFonts w:ascii="Arial Narrow" w:eastAsia="Arial Narrow" w:hAnsi="Arial Narrow" w:cs="Arial Narrow"/>
          <w:b/>
        </w:rPr>
        <w:t>“LAS PARTES”.</w:t>
      </w:r>
    </w:p>
    <w:p w:rsidR="00E16A1E" w:rsidRPr="001427D7" w:rsidRDefault="003847E2" w:rsidP="00E16A1E">
      <w:pPr>
        <w:numPr>
          <w:ilvl w:val="0"/>
          <w:numId w:val="20"/>
        </w:numPr>
        <w:shd w:val="clear" w:color="auto" w:fill="FFFFFF"/>
        <w:rPr>
          <w:rFonts w:ascii="Arial Narrow" w:eastAsia="Arial Narrow" w:hAnsi="Arial Narrow" w:cs="Arial Narrow"/>
        </w:rPr>
      </w:pPr>
      <w:r>
        <w:rPr>
          <w:rFonts w:ascii="Arial Narrow" w:eastAsia="Arial Narrow" w:hAnsi="Arial Narrow" w:cs="Arial Narrow"/>
        </w:rPr>
        <w:t>Bitácora de Obra.</w:t>
      </w:r>
    </w:p>
    <w:p w:rsidR="00E16A1E" w:rsidRDefault="003847E2" w:rsidP="00E16A1E">
      <w:pPr>
        <w:numPr>
          <w:ilvl w:val="0"/>
          <w:numId w:val="20"/>
        </w:numPr>
        <w:shd w:val="clear" w:color="auto" w:fill="FFFFFF"/>
        <w:rPr>
          <w:rFonts w:ascii="Arial Narrow" w:eastAsia="Arial Narrow" w:hAnsi="Arial Narrow" w:cs="Arial Narrow"/>
        </w:rPr>
      </w:pPr>
      <w:r>
        <w:rPr>
          <w:rFonts w:ascii="Arial Narrow" w:eastAsia="Arial Narrow" w:hAnsi="Arial Narrow" w:cs="Arial Narrow"/>
        </w:rPr>
        <w:t>Entregar la Opinión de Cumplimiento Fiscal 32D.</w:t>
      </w:r>
    </w:p>
    <w:p w:rsidR="00E16A1E" w:rsidRPr="00575801" w:rsidRDefault="003847E2" w:rsidP="00E16A1E">
      <w:pPr>
        <w:numPr>
          <w:ilvl w:val="0"/>
          <w:numId w:val="20"/>
        </w:numPr>
        <w:shd w:val="clear" w:color="auto" w:fill="FFFFFF"/>
        <w:rPr>
          <w:rFonts w:ascii="Arial Narrow" w:eastAsia="Arial Narrow" w:hAnsi="Arial Narrow" w:cs="Arial Narrow"/>
        </w:rPr>
      </w:pPr>
      <w:r w:rsidRPr="00575801">
        <w:rPr>
          <w:rFonts w:ascii="Arial Narrow" w:hAnsi="Arial Narrow" w:cs="Calibri"/>
          <w:color w:val="000000"/>
        </w:rPr>
        <w:t>Opinión del Cumplimiento de Obligaciones en materia de Seguridad Social.</w:t>
      </w:r>
    </w:p>
    <w:p w:rsidR="00E16A1E" w:rsidRPr="00575801" w:rsidRDefault="003847E2" w:rsidP="00E16A1E">
      <w:pPr>
        <w:numPr>
          <w:ilvl w:val="0"/>
          <w:numId w:val="20"/>
        </w:numPr>
        <w:shd w:val="clear" w:color="auto" w:fill="FFFFFF"/>
        <w:rPr>
          <w:rFonts w:ascii="Arial Narrow" w:eastAsia="Arial Narrow" w:hAnsi="Arial Narrow" w:cs="Arial Narrow"/>
        </w:rPr>
      </w:pPr>
      <w:r w:rsidRPr="00575801">
        <w:rPr>
          <w:rFonts w:ascii="Arial Narrow" w:hAnsi="Arial Narrow" w:cs="Calibri"/>
          <w:color w:val="000000"/>
        </w:rPr>
        <w:t>Alta de Registro Patronal (Perteneciente a la circunscripción territorial de la obra)</w:t>
      </w:r>
      <w:r w:rsidRPr="00575801">
        <w:rPr>
          <w:rFonts w:ascii="Arial Narrow" w:eastAsia="Arial Narrow" w:hAnsi="Arial Narrow" w:cs="Arial Narrow"/>
        </w:rPr>
        <w:t>.</w:t>
      </w:r>
    </w:p>
    <w:p w:rsidR="00E16A1E" w:rsidRPr="00575801" w:rsidRDefault="003847E2" w:rsidP="00E16A1E">
      <w:pPr>
        <w:numPr>
          <w:ilvl w:val="0"/>
          <w:numId w:val="20"/>
        </w:numPr>
        <w:shd w:val="clear" w:color="auto" w:fill="FFFFFF"/>
        <w:rPr>
          <w:rFonts w:ascii="Arial Narrow" w:eastAsia="Arial Narrow" w:hAnsi="Arial Narrow" w:cs="Arial Narrow"/>
        </w:rPr>
      </w:pPr>
      <w:r w:rsidRPr="00575801">
        <w:rPr>
          <w:rFonts w:ascii="Arial Narrow" w:hAnsi="Arial Narrow" w:cs="Calibri"/>
          <w:color w:val="000000"/>
        </w:rPr>
        <w:t>Aviso de registro de obra (</w:t>
      </w:r>
      <w:r w:rsidRPr="00575801">
        <w:rPr>
          <w:rFonts w:ascii="Arial Narrow" w:hAnsi="Arial Narrow" w:cs="Calibri"/>
          <w:b/>
          <w:bCs/>
          <w:color w:val="000000"/>
        </w:rPr>
        <w:t>SIROC</w:t>
      </w:r>
      <w:r w:rsidRPr="00575801">
        <w:rPr>
          <w:rFonts w:ascii="Arial Narrow" w:hAnsi="Arial Narrow" w:cs="Calibri"/>
          <w:color w:val="000000"/>
        </w:rPr>
        <w:t>).</w:t>
      </w:r>
    </w:p>
    <w:p w:rsidR="00E16A1E" w:rsidRPr="00575801" w:rsidRDefault="003847E2" w:rsidP="00E16A1E">
      <w:pPr>
        <w:numPr>
          <w:ilvl w:val="0"/>
          <w:numId w:val="20"/>
        </w:numPr>
        <w:shd w:val="clear" w:color="auto" w:fill="FFFFFF"/>
        <w:rPr>
          <w:rFonts w:ascii="Arial Narrow" w:eastAsia="Arial Narrow" w:hAnsi="Arial Narrow" w:cs="Arial Narrow"/>
        </w:rPr>
      </w:pPr>
      <w:r w:rsidRPr="00575801">
        <w:rPr>
          <w:rFonts w:ascii="Arial Narrow" w:hAnsi="Arial Narrow" w:cs="Calibri"/>
          <w:color w:val="000000"/>
        </w:rPr>
        <w:t xml:space="preserve">Aviso de reporte bimestral de avance financiero de obra </w:t>
      </w:r>
      <w:r w:rsidRPr="00575801">
        <w:rPr>
          <w:rFonts w:ascii="Arial Narrow" w:hAnsi="Arial Narrow" w:cs="Calibri"/>
          <w:b/>
          <w:bCs/>
          <w:color w:val="000000"/>
        </w:rPr>
        <w:t>(SIROC).</w:t>
      </w:r>
    </w:p>
    <w:p w:rsidR="00E16A1E" w:rsidRPr="00575801" w:rsidRDefault="003847E2" w:rsidP="00E16A1E">
      <w:pPr>
        <w:numPr>
          <w:ilvl w:val="0"/>
          <w:numId w:val="20"/>
        </w:numPr>
        <w:shd w:val="clear" w:color="auto" w:fill="FFFFFF"/>
        <w:rPr>
          <w:rFonts w:ascii="Arial Narrow" w:eastAsia="Arial Narrow" w:hAnsi="Arial Narrow" w:cs="Arial Narrow"/>
        </w:rPr>
      </w:pPr>
      <w:r w:rsidRPr="00575801">
        <w:rPr>
          <w:rFonts w:ascii="Arial Narrow" w:hAnsi="Arial Narrow" w:cs="Calibri"/>
          <w:color w:val="000000"/>
        </w:rPr>
        <w:t>Aviso de terminación de obra</w:t>
      </w:r>
      <w:r w:rsidRPr="00575801">
        <w:rPr>
          <w:rFonts w:ascii="Arial Narrow" w:hAnsi="Arial Narrow" w:cs="Calibri"/>
          <w:b/>
          <w:bCs/>
          <w:color w:val="000000"/>
        </w:rPr>
        <w:t xml:space="preserve"> (SIROC).</w:t>
      </w:r>
    </w:p>
    <w:p w:rsidR="00E16A1E" w:rsidRPr="00575801" w:rsidRDefault="003847E2" w:rsidP="00E16A1E">
      <w:pPr>
        <w:numPr>
          <w:ilvl w:val="0"/>
          <w:numId w:val="20"/>
        </w:numPr>
        <w:shd w:val="clear" w:color="auto" w:fill="FFFFFF"/>
        <w:rPr>
          <w:rFonts w:ascii="Arial Narrow" w:eastAsia="Arial Narrow" w:hAnsi="Arial Narrow" w:cs="Arial Narrow"/>
        </w:rPr>
      </w:pPr>
      <w:r w:rsidRPr="00575801">
        <w:rPr>
          <w:rFonts w:ascii="Arial Narrow" w:eastAsia="Arial Narrow" w:hAnsi="Arial Narrow" w:cs="Arial Narrow"/>
          <w:b/>
        </w:rPr>
        <w:t>CORP – 01</w:t>
      </w:r>
      <w:r w:rsidRPr="00575801">
        <w:rPr>
          <w:rFonts w:ascii="Arial Narrow" w:eastAsia="Arial Narrow" w:hAnsi="Arial Narrow" w:cs="Arial Narrow"/>
        </w:rPr>
        <w:t xml:space="preserve"> (Solicitud de corrección patronal) o escrito libre para solicitar la corrección patronal, o en el caso de ser una empresa que se encuentra bajo dictamen se obliga a presentar Acuse de Presentación del Aviso y Dictamen en Materia de Seguro Social del Ejercicio del año anterior, no obstante deberá entregar Dictamen para efectos del Seguro Social elaborado por Contador Público Autorizado correspondiente al ejercicio en que se ejecutaron los trabajos relacionados al presente contrato a más tardar después de quince (15) días hábiles siguientes a la fecha de presentación que señala la autoridad (30) de septiembre. No se aceptará como cumplido si el dictamen contiene motivo de abstención de opinión, opinión negativa o salvedades.</w:t>
      </w:r>
    </w:p>
    <w:p w:rsidR="00E16A1E" w:rsidRPr="00575801" w:rsidRDefault="003847E2" w:rsidP="00E16A1E">
      <w:pPr>
        <w:numPr>
          <w:ilvl w:val="0"/>
          <w:numId w:val="20"/>
        </w:numPr>
        <w:shd w:val="clear" w:color="auto" w:fill="FFFFFF"/>
        <w:rPr>
          <w:rFonts w:ascii="Arial Narrow" w:eastAsia="Arial Narrow" w:hAnsi="Arial Narrow" w:cs="Arial Narrow"/>
        </w:rPr>
      </w:pPr>
      <w:r w:rsidRPr="00575801">
        <w:rPr>
          <w:rFonts w:ascii="Arial Narrow" w:hAnsi="Arial Narrow" w:cs="Calibri"/>
          <w:color w:val="000000"/>
        </w:rPr>
        <w:t>Copia de recibos bancarios de pagos de Cuotas Obrero Patronales y Retiro, Cesantía en edad avanzada y Vejez (</w:t>
      </w:r>
      <w:r w:rsidRPr="00575801">
        <w:rPr>
          <w:rFonts w:ascii="Arial Narrow" w:hAnsi="Arial Narrow" w:cs="Calibri"/>
          <w:b/>
          <w:bCs/>
          <w:color w:val="000000"/>
        </w:rPr>
        <w:t>COP y RCV</w:t>
      </w:r>
      <w:r w:rsidRPr="00575801">
        <w:rPr>
          <w:rFonts w:ascii="Arial Narrow" w:hAnsi="Arial Narrow" w:cs="Calibri"/>
          <w:color w:val="000000"/>
        </w:rPr>
        <w:t>)</w:t>
      </w:r>
      <w:r w:rsidR="000A2734" w:rsidRPr="00575801">
        <w:rPr>
          <w:rFonts w:ascii="Arial Narrow" w:hAnsi="Arial Narrow" w:cs="Calibri"/>
          <w:color w:val="000000"/>
        </w:rPr>
        <w:t xml:space="preserve">   NO CONTAMPS CON SIROC</w:t>
      </w:r>
    </w:p>
    <w:p w:rsidR="00E16A1E" w:rsidRPr="00575801" w:rsidRDefault="003847E2" w:rsidP="00E16A1E">
      <w:pPr>
        <w:numPr>
          <w:ilvl w:val="0"/>
          <w:numId w:val="20"/>
        </w:numPr>
        <w:shd w:val="clear" w:color="auto" w:fill="FFFFFF"/>
        <w:rPr>
          <w:rFonts w:ascii="Arial Narrow" w:eastAsia="Arial Narrow" w:hAnsi="Arial Narrow" w:cs="Arial Narrow"/>
        </w:rPr>
      </w:pPr>
      <w:r w:rsidRPr="00575801">
        <w:rPr>
          <w:rFonts w:ascii="Arial Narrow" w:hAnsi="Arial Narrow" w:cs="Calibri"/>
          <w:color w:val="000000"/>
        </w:rPr>
        <w:t>.Copia de recibos bancarios de pagos de las Aportaciones Obrero Patronales al INFONAVIT.</w:t>
      </w:r>
    </w:p>
    <w:p w:rsidR="00E16A1E" w:rsidRPr="00575801" w:rsidRDefault="003847E2" w:rsidP="00E16A1E">
      <w:pPr>
        <w:numPr>
          <w:ilvl w:val="0"/>
          <w:numId w:val="20"/>
        </w:numPr>
        <w:shd w:val="clear" w:color="auto" w:fill="FFFFFF"/>
        <w:rPr>
          <w:rFonts w:ascii="Arial Narrow" w:eastAsia="Arial Narrow" w:hAnsi="Arial Narrow" w:cs="Arial Narrow"/>
        </w:rPr>
      </w:pPr>
      <w:r w:rsidRPr="00575801">
        <w:rPr>
          <w:rFonts w:ascii="Arial Narrow" w:hAnsi="Arial Narrow" w:cs="Calibri"/>
          <w:color w:val="000000"/>
        </w:rPr>
        <w:t>Copia de línea de captura de pagos emitido por Sistema de Pago Referenciado (</w:t>
      </w:r>
      <w:r w:rsidRPr="00575801">
        <w:rPr>
          <w:rFonts w:ascii="Arial Narrow" w:hAnsi="Arial Narrow" w:cs="Calibri"/>
          <w:b/>
          <w:bCs/>
          <w:color w:val="000000"/>
        </w:rPr>
        <w:t>SIPARE</w:t>
      </w:r>
      <w:r w:rsidRPr="00575801">
        <w:rPr>
          <w:rFonts w:ascii="Arial Narrow" w:hAnsi="Arial Narrow" w:cs="Calibri"/>
          <w:color w:val="000000"/>
        </w:rPr>
        <w:t>).</w:t>
      </w:r>
    </w:p>
    <w:p w:rsidR="00E16A1E" w:rsidRPr="00575801" w:rsidRDefault="003847E2" w:rsidP="00E16A1E">
      <w:pPr>
        <w:numPr>
          <w:ilvl w:val="0"/>
          <w:numId w:val="20"/>
        </w:numPr>
        <w:shd w:val="clear" w:color="auto" w:fill="FFFFFF"/>
        <w:rPr>
          <w:rFonts w:ascii="Arial Narrow" w:eastAsia="Arial Narrow" w:hAnsi="Arial Narrow" w:cs="Arial Narrow"/>
        </w:rPr>
      </w:pPr>
      <w:r w:rsidRPr="00575801">
        <w:rPr>
          <w:rFonts w:ascii="Arial Narrow" w:hAnsi="Arial Narrow" w:cs="Calibri"/>
          <w:color w:val="000000"/>
        </w:rPr>
        <w:t xml:space="preserve">Copia </w:t>
      </w:r>
      <w:proofErr w:type="spellStart"/>
      <w:r w:rsidRPr="00575801">
        <w:rPr>
          <w:rFonts w:ascii="Arial Narrow" w:hAnsi="Arial Narrow" w:cs="Calibri"/>
          <w:color w:val="000000"/>
        </w:rPr>
        <w:t>simplede</w:t>
      </w:r>
      <w:proofErr w:type="spellEnd"/>
      <w:r w:rsidRPr="00575801">
        <w:rPr>
          <w:rFonts w:ascii="Arial Narrow" w:hAnsi="Arial Narrow" w:cs="Calibri"/>
          <w:color w:val="000000"/>
        </w:rPr>
        <w:t xml:space="preserve"> los pagos </w:t>
      </w:r>
      <w:proofErr w:type="spellStart"/>
      <w:r w:rsidRPr="00575801">
        <w:rPr>
          <w:rFonts w:ascii="Arial Narrow" w:hAnsi="Arial Narrow" w:cs="Calibri"/>
          <w:color w:val="000000"/>
        </w:rPr>
        <w:t>delSistema</w:t>
      </w:r>
      <w:proofErr w:type="spellEnd"/>
      <w:r w:rsidRPr="00575801">
        <w:rPr>
          <w:rFonts w:ascii="Arial Narrow" w:hAnsi="Arial Narrow" w:cs="Calibri"/>
          <w:color w:val="000000"/>
        </w:rPr>
        <w:t xml:space="preserve"> Único de Autodeterminación (</w:t>
      </w:r>
      <w:r w:rsidRPr="00575801">
        <w:rPr>
          <w:rFonts w:ascii="Arial Narrow" w:hAnsi="Arial Narrow" w:cs="Calibri"/>
          <w:b/>
          <w:bCs/>
          <w:color w:val="000000"/>
        </w:rPr>
        <w:t>SUA).</w:t>
      </w:r>
    </w:p>
    <w:p w:rsidR="00E16A1E" w:rsidRPr="00575801" w:rsidRDefault="003847E2" w:rsidP="00E16A1E">
      <w:pPr>
        <w:numPr>
          <w:ilvl w:val="0"/>
          <w:numId w:val="20"/>
        </w:numPr>
        <w:shd w:val="clear" w:color="auto" w:fill="FFFFFF"/>
        <w:rPr>
          <w:rFonts w:ascii="Arial Narrow" w:eastAsia="Arial Narrow" w:hAnsi="Arial Narrow" w:cs="Arial Narrow"/>
        </w:rPr>
      </w:pPr>
      <w:r w:rsidRPr="00575801">
        <w:rPr>
          <w:rFonts w:ascii="Arial Narrow" w:hAnsi="Arial Narrow" w:cs="Calibri"/>
          <w:color w:val="000000"/>
        </w:rPr>
        <w:t xml:space="preserve">Copia de aviso de apertura de establecimiento permanente (en caso de tener domicilio fiscal foráneo) </w:t>
      </w:r>
      <w:r w:rsidRPr="00575801">
        <w:rPr>
          <w:rFonts w:ascii="Arial Narrow" w:hAnsi="Arial Narrow" w:cs="Calibri"/>
          <w:b/>
          <w:bCs/>
          <w:color w:val="000000"/>
        </w:rPr>
        <w:t>(ISN).</w:t>
      </w:r>
    </w:p>
    <w:p w:rsidR="00E16A1E" w:rsidRPr="00575801" w:rsidRDefault="003847E2" w:rsidP="00E16A1E">
      <w:pPr>
        <w:numPr>
          <w:ilvl w:val="0"/>
          <w:numId w:val="20"/>
        </w:numPr>
        <w:shd w:val="clear" w:color="auto" w:fill="FFFFFF"/>
        <w:rPr>
          <w:rFonts w:ascii="Arial Narrow" w:eastAsia="Arial Narrow" w:hAnsi="Arial Narrow" w:cs="Arial Narrow"/>
        </w:rPr>
      </w:pPr>
      <w:r w:rsidRPr="00575801">
        <w:rPr>
          <w:rFonts w:ascii="Arial Narrow" w:hAnsi="Arial Narrow" w:cs="Calibri"/>
          <w:color w:val="000000"/>
        </w:rPr>
        <w:t xml:space="preserve">Aviso de inicio y terminación de obra al estado (De acuerdo a lo establecido en las leyes estatales correspondientes a la ubicación de la obra) </w:t>
      </w:r>
      <w:r w:rsidRPr="00575801">
        <w:rPr>
          <w:rFonts w:ascii="Arial Narrow" w:hAnsi="Arial Narrow" w:cs="Calibri"/>
          <w:b/>
          <w:bCs/>
          <w:color w:val="000000"/>
        </w:rPr>
        <w:t>(ISN).</w:t>
      </w:r>
    </w:p>
    <w:p w:rsidR="00E16A1E" w:rsidRPr="00575801" w:rsidRDefault="003847E2" w:rsidP="00E16A1E">
      <w:pPr>
        <w:numPr>
          <w:ilvl w:val="0"/>
          <w:numId w:val="20"/>
        </w:numPr>
        <w:shd w:val="clear" w:color="auto" w:fill="FFFFFF"/>
        <w:rPr>
          <w:rFonts w:ascii="Arial Narrow" w:eastAsia="Arial Narrow" w:hAnsi="Arial Narrow" w:cs="Arial Narrow"/>
        </w:rPr>
      </w:pPr>
      <w:r w:rsidRPr="00575801">
        <w:rPr>
          <w:rFonts w:ascii="Arial Narrow" w:eastAsia="Arial Narrow" w:hAnsi="Arial Narrow" w:cs="Arial Narrow"/>
        </w:rPr>
        <w:t>Copia de declaración y pagos de Impuesto Sobre Nómina (ISN) referente al domicilio de la obra</w:t>
      </w:r>
      <w:r w:rsidRPr="00575801">
        <w:rPr>
          <w:rFonts w:ascii="Arial Narrow" w:hAnsi="Arial Narrow" w:cs="Calibri"/>
          <w:color w:val="000000"/>
        </w:rPr>
        <w:t>.</w:t>
      </w:r>
    </w:p>
    <w:p w:rsidR="00E16A1E" w:rsidRPr="00575801" w:rsidRDefault="003847E2" w:rsidP="00E16A1E">
      <w:pPr>
        <w:numPr>
          <w:ilvl w:val="0"/>
          <w:numId w:val="20"/>
        </w:numPr>
        <w:shd w:val="clear" w:color="auto" w:fill="FFFFFF"/>
        <w:rPr>
          <w:rFonts w:ascii="Arial Narrow" w:eastAsia="Arial Narrow" w:hAnsi="Arial Narrow" w:cs="Arial Narrow"/>
        </w:rPr>
      </w:pPr>
      <w:r w:rsidRPr="00575801">
        <w:rPr>
          <w:rFonts w:ascii="Arial Narrow" w:hAnsi="Arial Narrow" w:cs="Calibri"/>
          <w:color w:val="000000"/>
        </w:rPr>
        <w:t>Aviso mensual de la forma oficial 78 relacionado con los “Servicios Parciales de Construcción (Personas Físicas).</w:t>
      </w:r>
    </w:p>
    <w:p w:rsidR="00E16A1E" w:rsidRPr="00CD05B9" w:rsidRDefault="003847E2" w:rsidP="00E16A1E">
      <w:pPr>
        <w:numPr>
          <w:ilvl w:val="0"/>
          <w:numId w:val="20"/>
        </w:numPr>
        <w:shd w:val="clear" w:color="auto" w:fill="FFFFFF"/>
        <w:rPr>
          <w:rFonts w:ascii="Arial Narrow" w:eastAsia="Arial Narrow" w:hAnsi="Arial Narrow" w:cs="Arial Narrow"/>
        </w:rPr>
      </w:pPr>
      <w:r w:rsidRPr="00A4673F">
        <w:rPr>
          <w:rFonts w:ascii="Arial Narrow" w:hAnsi="Arial Narrow" w:cs="Calibri"/>
          <w:color w:val="000000"/>
        </w:rPr>
        <w:t>Emitir Comprobante Fiscal Digital</w:t>
      </w:r>
      <w:r>
        <w:rPr>
          <w:rFonts w:ascii="Arial Narrow" w:hAnsi="Arial Narrow" w:cs="Calibri"/>
          <w:color w:val="000000"/>
        </w:rPr>
        <w:t>.</w:t>
      </w:r>
    </w:p>
    <w:p w:rsidR="00E16A1E" w:rsidRPr="00CD05B9" w:rsidRDefault="003847E2" w:rsidP="00E16A1E">
      <w:pPr>
        <w:numPr>
          <w:ilvl w:val="0"/>
          <w:numId w:val="20"/>
        </w:numPr>
        <w:shd w:val="clear" w:color="auto" w:fill="FFFFFF"/>
        <w:rPr>
          <w:rFonts w:ascii="Arial Narrow" w:eastAsia="Arial Narrow" w:hAnsi="Arial Narrow" w:cs="Arial Narrow"/>
        </w:rPr>
      </w:pPr>
      <w:r w:rsidRPr="00A4673F">
        <w:rPr>
          <w:rFonts w:ascii="Arial Narrow" w:hAnsi="Arial Narrow" w:cs="Calibri"/>
          <w:color w:val="000000"/>
        </w:rPr>
        <w:t>Emitir CFDI de complemento de pago.</w:t>
      </w:r>
    </w:p>
    <w:p w:rsidR="00E16A1E" w:rsidRPr="00CD05B9" w:rsidRDefault="003847E2" w:rsidP="00E16A1E">
      <w:pPr>
        <w:numPr>
          <w:ilvl w:val="0"/>
          <w:numId w:val="20"/>
        </w:numPr>
        <w:shd w:val="clear" w:color="auto" w:fill="FFFFFF"/>
        <w:rPr>
          <w:rFonts w:ascii="Arial Narrow" w:eastAsia="Arial Narrow" w:hAnsi="Arial Narrow" w:cs="Arial Narrow"/>
        </w:rPr>
      </w:pPr>
      <w:r w:rsidRPr="00A4673F">
        <w:rPr>
          <w:rFonts w:ascii="Arial Narrow" w:hAnsi="Arial Narrow" w:cs="Calibri"/>
          <w:color w:val="000000"/>
        </w:rPr>
        <w:t>Emitir CFDI con el complemento “Servicios Parciales de Construcción”. (Contratos Exentos de IVA)</w:t>
      </w:r>
    </w:p>
    <w:p w:rsidR="004B5942" w:rsidRDefault="008D785F">
      <w:pPr>
        <w:shd w:val="clear" w:color="auto" w:fill="FFFFFF"/>
        <w:ind w:left="720"/>
        <w:jc w:val="both"/>
        <w:rPr>
          <w:rFonts w:ascii="Arial Narrow" w:hAnsi="Arial Narrow"/>
        </w:rPr>
      </w:pPr>
    </w:p>
    <w:p w:rsidR="00AA5D2D" w:rsidRPr="00627F85" w:rsidRDefault="003847E2" w:rsidP="00AA5D2D">
      <w:pPr>
        <w:ind w:left="425"/>
        <w:jc w:val="both"/>
        <w:rPr>
          <w:rFonts w:ascii="Arial Narrow" w:hAnsi="Arial Narrow"/>
          <w:b/>
          <w:lang w:val="es-ES_tradnl"/>
        </w:rPr>
      </w:pPr>
      <w:r w:rsidRPr="00627F85">
        <w:rPr>
          <w:rFonts w:ascii="Arial Narrow" w:hAnsi="Arial Narrow"/>
          <w:lang w:val="es-ES_tradnl"/>
        </w:rPr>
        <w:lastRenderedPageBreak/>
        <w:t>La aceptación del pago de la última estimación presentada por parte de “</w:t>
      </w:r>
      <w:r w:rsidRPr="00627F85">
        <w:rPr>
          <w:rFonts w:ascii="Arial Narrow" w:hAnsi="Arial Narrow"/>
          <w:b/>
          <w:lang w:val="es-ES_tradnl"/>
        </w:rPr>
        <w:t xml:space="preserve">EL </w:t>
      </w:r>
      <w:r>
        <w:rPr>
          <w:rFonts w:ascii="Arial Narrow" w:hAnsi="Arial Narrow"/>
          <w:b/>
        </w:rPr>
        <w:t>CONTRATISTA</w:t>
      </w:r>
      <w:r w:rsidRPr="00627F85">
        <w:rPr>
          <w:rFonts w:ascii="Arial Narrow" w:hAnsi="Arial Narrow"/>
          <w:b/>
        </w:rPr>
        <w:t>”</w:t>
      </w:r>
      <w:r w:rsidRPr="00627F85">
        <w:rPr>
          <w:rFonts w:ascii="Arial Narrow" w:hAnsi="Arial Narrow"/>
          <w:lang w:val="es-ES_tradnl"/>
        </w:rPr>
        <w:t xml:space="preserve"> se considerará como una renuncia a cualquier reclamación en contra de </w:t>
      </w:r>
      <w:r w:rsidRPr="00627F85">
        <w:rPr>
          <w:rFonts w:ascii="Arial Narrow" w:hAnsi="Arial Narrow"/>
          <w:bCs/>
          <w:lang w:val="es-ES_tradnl"/>
        </w:rPr>
        <w:t>“</w:t>
      </w:r>
      <w:r w:rsidRPr="00627F85">
        <w:rPr>
          <w:rFonts w:ascii="Arial Narrow" w:hAnsi="Arial Narrow"/>
          <w:b/>
          <w:bCs/>
          <w:lang w:val="es-ES_tradnl"/>
        </w:rPr>
        <w:t>LA CONTRATANTE</w:t>
      </w:r>
      <w:r w:rsidRPr="00627F85">
        <w:rPr>
          <w:rFonts w:ascii="Arial Narrow" w:hAnsi="Arial Narrow"/>
          <w:bCs/>
          <w:lang w:val="es-ES_tradnl"/>
        </w:rPr>
        <w:t>”</w:t>
      </w:r>
      <w:r w:rsidRPr="00627F85">
        <w:rPr>
          <w:rFonts w:ascii="Arial Narrow" w:hAnsi="Arial Narrow"/>
          <w:lang w:val="es-ES_tradnl"/>
        </w:rPr>
        <w:t xml:space="preserve"> derivada de </w:t>
      </w:r>
      <w:r w:rsidRPr="00627F85">
        <w:rPr>
          <w:rFonts w:ascii="Arial Narrow" w:hAnsi="Arial Narrow"/>
          <w:b/>
          <w:lang w:val="es-ES_tradnl"/>
        </w:rPr>
        <w:t xml:space="preserve">“EL </w:t>
      </w:r>
      <w:r>
        <w:rPr>
          <w:rFonts w:ascii="Arial Narrow" w:hAnsi="Arial Narrow"/>
          <w:b/>
          <w:lang w:val="es-ES_tradnl"/>
        </w:rPr>
        <w:t>CONTRATO</w:t>
      </w:r>
      <w:r w:rsidRPr="00627F85">
        <w:rPr>
          <w:rFonts w:ascii="Arial Narrow" w:hAnsi="Arial Narrow"/>
          <w:b/>
          <w:lang w:val="es-ES_tradnl"/>
        </w:rPr>
        <w:t xml:space="preserve">”.  </w:t>
      </w:r>
    </w:p>
    <w:p w:rsidR="00AA5D2D" w:rsidRPr="00627F85" w:rsidRDefault="008D785F" w:rsidP="00AA5D2D">
      <w:pPr>
        <w:tabs>
          <w:tab w:val="left" w:pos="426"/>
        </w:tabs>
        <w:jc w:val="both"/>
        <w:rPr>
          <w:rFonts w:ascii="Arial Narrow" w:hAnsi="Arial Narrow"/>
          <w:b/>
          <w:lang w:val="es-ES_tradnl"/>
        </w:rPr>
      </w:pPr>
    </w:p>
    <w:p w:rsidR="00AA5D2D" w:rsidRPr="00575801" w:rsidRDefault="003847E2" w:rsidP="00AA5D2D">
      <w:pPr>
        <w:tabs>
          <w:tab w:val="left" w:pos="426"/>
        </w:tabs>
        <w:jc w:val="both"/>
        <w:rPr>
          <w:rFonts w:ascii="Arial Narrow" w:hAnsi="Arial Narrow"/>
          <w:b/>
        </w:rPr>
      </w:pPr>
      <w:r w:rsidRPr="00627F85">
        <w:rPr>
          <w:rFonts w:ascii="Arial Narrow" w:hAnsi="Arial Narrow"/>
          <w:b/>
        </w:rPr>
        <w:t xml:space="preserve">NOVENA- </w:t>
      </w:r>
      <w:r w:rsidRPr="00575801">
        <w:rPr>
          <w:rFonts w:ascii="Arial Narrow" w:hAnsi="Arial Narrow"/>
          <w:b/>
        </w:rPr>
        <w:t xml:space="preserve">DEDUCCIONES.  </w:t>
      </w:r>
    </w:p>
    <w:p w:rsidR="00AA5D2D" w:rsidRPr="00575801" w:rsidRDefault="008D785F" w:rsidP="00AA5D2D">
      <w:pPr>
        <w:tabs>
          <w:tab w:val="left" w:pos="426"/>
        </w:tabs>
        <w:ind w:left="426"/>
        <w:jc w:val="both"/>
        <w:rPr>
          <w:rFonts w:ascii="Arial Narrow" w:hAnsi="Arial Narrow"/>
        </w:rPr>
      </w:pPr>
    </w:p>
    <w:p w:rsidR="00F02779" w:rsidRPr="00575801" w:rsidDel="000B367A" w:rsidRDefault="003847E2" w:rsidP="00F02779">
      <w:pPr>
        <w:tabs>
          <w:tab w:val="left" w:pos="426"/>
        </w:tabs>
        <w:ind w:left="426"/>
        <w:jc w:val="both"/>
        <w:rPr>
          <w:del w:id="2" w:author="JOSE LUIS FERNANDEZ DIAZ" w:date="2019-10-11T10:34:00Z"/>
          <w:rFonts w:ascii="Arial Narrow" w:hAnsi="Arial Narrow"/>
        </w:rPr>
      </w:pPr>
      <w:r w:rsidRPr="00575801">
        <w:rPr>
          <w:rFonts w:ascii="Arial Narrow" w:hAnsi="Arial Narrow"/>
        </w:rPr>
        <w:t>El 50</w:t>
      </w:r>
      <w:r w:rsidRPr="00575801">
        <w:rPr>
          <w:rFonts w:ascii="Arial Narrow" w:hAnsi="Arial Narrow"/>
          <w:b/>
        </w:rPr>
        <w:t>% (cincuenta</w:t>
      </w:r>
      <w:r w:rsidR="00762EBE" w:rsidRPr="00575801">
        <w:rPr>
          <w:rFonts w:ascii="Arial Narrow" w:hAnsi="Arial Narrow"/>
          <w:b/>
        </w:rPr>
        <w:t xml:space="preserve"> </w:t>
      </w:r>
      <w:r w:rsidRPr="00575801">
        <w:rPr>
          <w:rFonts w:ascii="Arial Narrow" w:hAnsi="Arial Narrow"/>
          <w:b/>
          <w:u w:val="single"/>
        </w:rPr>
        <w:t>por ciento</w:t>
      </w:r>
      <w:r w:rsidRPr="00575801">
        <w:rPr>
          <w:rFonts w:ascii="Arial Narrow" w:hAnsi="Arial Narrow"/>
          <w:b/>
        </w:rPr>
        <w:t xml:space="preserve">) </w:t>
      </w:r>
      <w:r w:rsidRPr="00575801">
        <w:rPr>
          <w:rFonts w:ascii="Arial Narrow" w:hAnsi="Arial Narrow"/>
        </w:rPr>
        <w:t>en cada estimación que se autorice y pague, por concepto de amortización del anticipo otorgado, hasta su total liquidación. Dicho porcentaje de amortización deberá estar desglosada en caratula del formato de estimación y en  el comprobante fiscal digital.</w:t>
      </w:r>
    </w:p>
    <w:p w:rsidR="00F02779" w:rsidRPr="00575801" w:rsidRDefault="008D785F" w:rsidP="00F02779">
      <w:pPr>
        <w:tabs>
          <w:tab w:val="left" w:pos="426"/>
        </w:tabs>
        <w:ind w:left="426"/>
        <w:jc w:val="both"/>
        <w:rPr>
          <w:rFonts w:ascii="Arial Narrow" w:hAnsi="Arial Narrow"/>
        </w:rPr>
      </w:pPr>
    </w:p>
    <w:p w:rsidR="00F02779" w:rsidRPr="00575801" w:rsidRDefault="003847E2" w:rsidP="00F02779">
      <w:pPr>
        <w:ind w:left="425"/>
        <w:jc w:val="both"/>
        <w:rPr>
          <w:rFonts w:ascii="Arial Narrow" w:hAnsi="Arial Narrow"/>
          <w:lang w:val="es-ES_tradnl"/>
        </w:rPr>
      </w:pPr>
      <w:r w:rsidRPr="00575801">
        <w:rPr>
          <w:rFonts w:ascii="Arial Narrow" w:hAnsi="Arial Narrow"/>
        </w:rPr>
        <w:t>E</w:t>
      </w:r>
      <w:r w:rsidRPr="00575801">
        <w:rPr>
          <w:rFonts w:ascii="Arial Narrow" w:hAnsi="Arial Narrow"/>
          <w:lang w:val="es-ES_tradnl"/>
        </w:rPr>
        <w:t xml:space="preserve">l </w:t>
      </w:r>
      <w:r w:rsidRPr="00575801">
        <w:rPr>
          <w:rFonts w:ascii="Arial Narrow" w:hAnsi="Arial Narrow"/>
          <w:b/>
          <w:lang w:val="es-ES_tradnl"/>
        </w:rPr>
        <w:t>5%</w:t>
      </w:r>
      <w:r w:rsidRPr="00575801">
        <w:rPr>
          <w:rFonts w:ascii="Arial Narrow" w:hAnsi="Arial Narrow"/>
          <w:b/>
          <w:bCs/>
          <w:lang w:val="es-ES_tradnl"/>
        </w:rPr>
        <w:t xml:space="preserve"> (cinco por ciento) del valor de cada una de las estimaciones que se presenten, como fondo de garantía</w:t>
      </w:r>
      <w:r w:rsidRPr="00575801">
        <w:rPr>
          <w:rFonts w:ascii="Arial Narrow" w:hAnsi="Arial Narrow"/>
          <w:lang w:val="es-ES_tradnl"/>
        </w:rPr>
        <w:t xml:space="preserve">, el cual será liquidado en un 100% (cien por ciento) después de 03 (tres meses) a partir de la fecha de firma de Acta de entrega recepción (Anexo I) de </w:t>
      </w:r>
      <w:r w:rsidRPr="00575801">
        <w:rPr>
          <w:rFonts w:ascii="Arial Narrow" w:hAnsi="Arial Narrow"/>
          <w:b/>
        </w:rPr>
        <w:t xml:space="preserve">“LOS TRABAJOS” </w:t>
      </w:r>
      <w:r w:rsidRPr="00575801">
        <w:rPr>
          <w:rFonts w:ascii="Arial Narrow" w:hAnsi="Arial Narrow"/>
          <w:lang w:val="es-ES_tradnl"/>
        </w:rPr>
        <w:t>subcontratados y una vez que hayan cumplido las siguientes condiciones:</w:t>
      </w:r>
    </w:p>
    <w:p w:rsidR="00F02779" w:rsidRDefault="008D785F" w:rsidP="000A2734">
      <w:pPr>
        <w:jc w:val="both"/>
        <w:rPr>
          <w:rFonts w:ascii="Arial Narrow" w:hAnsi="Arial Narrow"/>
          <w:lang w:val="es-ES_tradnl"/>
        </w:rPr>
      </w:pPr>
    </w:p>
    <w:p w:rsidR="00F02779" w:rsidRPr="00410D2A" w:rsidRDefault="003847E2" w:rsidP="00F02779">
      <w:pPr>
        <w:numPr>
          <w:ilvl w:val="0"/>
          <w:numId w:val="2"/>
        </w:numPr>
        <w:jc w:val="both"/>
        <w:rPr>
          <w:rFonts w:ascii="Arial Narrow" w:hAnsi="Arial Narrow"/>
        </w:rPr>
      </w:pPr>
      <w:r w:rsidRPr="00410D2A">
        <w:rPr>
          <w:rFonts w:ascii="Arial Narrow" w:hAnsi="Arial Narrow"/>
        </w:rPr>
        <w:t xml:space="preserve">Que </w:t>
      </w:r>
      <w:r w:rsidRPr="00410D2A">
        <w:rPr>
          <w:rFonts w:ascii="Arial Narrow" w:hAnsi="Arial Narrow"/>
          <w:b/>
        </w:rPr>
        <w:t>“EL CONTRATISTA”</w:t>
      </w:r>
      <w:r w:rsidRPr="00410D2A">
        <w:rPr>
          <w:rFonts w:ascii="Arial Narrow" w:hAnsi="Arial Narrow"/>
        </w:rPr>
        <w:t xml:space="preserve"> haya concluido y entregado la totalidad de “</w:t>
      </w:r>
      <w:r w:rsidRPr="00410D2A">
        <w:rPr>
          <w:rFonts w:ascii="Arial Narrow" w:hAnsi="Arial Narrow"/>
          <w:b/>
        </w:rPr>
        <w:t>LOS TRABAJOS</w:t>
      </w:r>
      <w:r w:rsidRPr="00410D2A">
        <w:rPr>
          <w:rFonts w:ascii="Arial Narrow" w:hAnsi="Arial Narrow"/>
        </w:rPr>
        <w:t xml:space="preserve">” a entera conformidad de </w:t>
      </w:r>
      <w:r w:rsidRPr="00410D2A">
        <w:rPr>
          <w:rFonts w:ascii="Arial Narrow" w:hAnsi="Arial Narrow"/>
          <w:b/>
          <w:bCs/>
          <w:lang w:val="es-ES_tradnl"/>
        </w:rPr>
        <w:t>“LA CONTRATANTE”</w:t>
      </w:r>
      <w:r w:rsidRPr="00410D2A">
        <w:rPr>
          <w:rFonts w:ascii="Arial Narrow" w:hAnsi="Arial Narrow"/>
        </w:rPr>
        <w:t xml:space="preserve"> a través del</w:t>
      </w:r>
      <w:r>
        <w:rPr>
          <w:rFonts w:ascii="Arial Narrow" w:hAnsi="Arial Narrow"/>
        </w:rPr>
        <w:t xml:space="preserve"> Acta entrega recepción (Anexo I</w:t>
      </w:r>
      <w:r w:rsidRPr="00410D2A">
        <w:rPr>
          <w:rFonts w:ascii="Arial Narrow" w:hAnsi="Arial Narrow"/>
        </w:rPr>
        <w:t>).</w:t>
      </w:r>
    </w:p>
    <w:p w:rsidR="00F02779" w:rsidRPr="00410D2A" w:rsidRDefault="008D785F" w:rsidP="00F02779">
      <w:pPr>
        <w:ind w:left="1069"/>
        <w:jc w:val="both"/>
        <w:rPr>
          <w:rFonts w:ascii="Arial Narrow" w:hAnsi="Arial Narrow"/>
        </w:rPr>
      </w:pPr>
    </w:p>
    <w:p w:rsidR="00F02779" w:rsidRPr="00410D2A" w:rsidRDefault="003847E2" w:rsidP="00F02779">
      <w:pPr>
        <w:numPr>
          <w:ilvl w:val="0"/>
          <w:numId w:val="2"/>
        </w:numPr>
        <w:jc w:val="both"/>
        <w:rPr>
          <w:rFonts w:ascii="Arial Narrow" w:hAnsi="Arial Narrow"/>
        </w:rPr>
      </w:pPr>
      <w:r w:rsidRPr="00410D2A">
        <w:rPr>
          <w:rFonts w:ascii="Arial Narrow" w:hAnsi="Arial Narrow"/>
        </w:rPr>
        <w:t>Que “</w:t>
      </w:r>
      <w:r w:rsidRPr="00410D2A">
        <w:rPr>
          <w:rFonts w:ascii="Arial Narrow" w:hAnsi="Arial Narrow"/>
          <w:b/>
        </w:rPr>
        <w:t>EL CONTRATISTA</w:t>
      </w:r>
      <w:r w:rsidRPr="00410D2A">
        <w:rPr>
          <w:rFonts w:ascii="Arial Narrow" w:hAnsi="Arial Narrow"/>
        </w:rPr>
        <w:t xml:space="preserve">” haya entregado planos digitales de cómo se ejecutaron </w:t>
      </w:r>
      <w:r w:rsidRPr="00410D2A">
        <w:rPr>
          <w:rFonts w:ascii="Arial Narrow" w:hAnsi="Arial Narrow"/>
          <w:b/>
        </w:rPr>
        <w:t xml:space="preserve">“LOS TRABAJOS” </w:t>
      </w:r>
      <w:r w:rsidRPr="00410D2A">
        <w:rPr>
          <w:rFonts w:ascii="Arial Narrow" w:hAnsi="Arial Narrow"/>
        </w:rPr>
        <w:t>(As-</w:t>
      </w:r>
      <w:proofErr w:type="spellStart"/>
      <w:r w:rsidRPr="00410D2A">
        <w:rPr>
          <w:rFonts w:ascii="Arial Narrow" w:hAnsi="Arial Narrow"/>
        </w:rPr>
        <w:t>Built</w:t>
      </w:r>
      <w:proofErr w:type="spellEnd"/>
      <w:r w:rsidRPr="00410D2A">
        <w:rPr>
          <w:rFonts w:ascii="Arial Narrow" w:hAnsi="Arial Narrow"/>
        </w:rPr>
        <w:t>) correspondientes a las modificaciones y mejoras hechas al proyecto.</w:t>
      </w:r>
    </w:p>
    <w:p w:rsidR="00F02779" w:rsidRPr="00410D2A" w:rsidRDefault="008D785F" w:rsidP="00F02779">
      <w:pPr>
        <w:ind w:left="1069"/>
        <w:jc w:val="both"/>
        <w:rPr>
          <w:rFonts w:ascii="Arial Narrow" w:hAnsi="Arial Narrow"/>
        </w:rPr>
      </w:pPr>
    </w:p>
    <w:p w:rsidR="00F02779" w:rsidRPr="00410D2A" w:rsidRDefault="003847E2" w:rsidP="00F02779">
      <w:pPr>
        <w:numPr>
          <w:ilvl w:val="0"/>
          <w:numId w:val="2"/>
        </w:numPr>
        <w:jc w:val="both"/>
        <w:rPr>
          <w:rFonts w:ascii="Arial Narrow" w:hAnsi="Arial Narrow"/>
        </w:rPr>
      </w:pPr>
      <w:r w:rsidRPr="00410D2A">
        <w:rPr>
          <w:rFonts w:ascii="Arial Narrow" w:hAnsi="Arial Narrow"/>
        </w:rPr>
        <w:t xml:space="preserve">Que </w:t>
      </w:r>
      <w:r w:rsidRPr="00410D2A">
        <w:rPr>
          <w:rFonts w:ascii="Arial Narrow" w:hAnsi="Arial Narrow"/>
          <w:b/>
        </w:rPr>
        <w:t xml:space="preserve">“EL CONTRATISTA” </w:t>
      </w:r>
      <w:r w:rsidRPr="00410D2A">
        <w:rPr>
          <w:rFonts w:ascii="Arial Narrow" w:hAnsi="Arial Narrow"/>
        </w:rPr>
        <w:t xml:space="preserve">presente el “Oficio de Conclusión de trámite de corrección patronal” del IMSS. </w:t>
      </w:r>
    </w:p>
    <w:p w:rsidR="00F02779" w:rsidRPr="00410D2A" w:rsidRDefault="008D785F" w:rsidP="00F02779">
      <w:pPr>
        <w:pStyle w:val="Listavistosa-nfasis11"/>
        <w:jc w:val="both"/>
        <w:rPr>
          <w:rFonts w:ascii="Arial Narrow" w:hAnsi="Arial Narrow"/>
        </w:rPr>
      </w:pPr>
    </w:p>
    <w:p w:rsidR="00F02779" w:rsidRPr="00410D2A" w:rsidRDefault="003847E2" w:rsidP="00F02779">
      <w:pPr>
        <w:numPr>
          <w:ilvl w:val="0"/>
          <w:numId w:val="2"/>
        </w:numPr>
        <w:jc w:val="both"/>
        <w:rPr>
          <w:rFonts w:ascii="Arial Narrow" w:hAnsi="Arial Narrow"/>
        </w:rPr>
      </w:pPr>
      <w:r w:rsidRPr="00410D2A">
        <w:rPr>
          <w:rFonts w:ascii="Arial Narrow" w:hAnsi="Arial Narrow"/>
        </w:rPr>
        <w:t xml:space="preserve">Que </w:t>
      </w:r>
      <w:r w:rsidRPr="00410D2A">
        <w:rPr>
          <w:rFonts w:ascii="Arial Narrow" w:hAnsi="Arial Narrow"/>
          <w:b/>
        </w:rPr>
        <w:t>“EL CONTRATISTA”</w:t>
      </w:r>
      <w:r w:rsidRPr="00410D2A">
        <w:rPr>
          <w:rFonts w:ascii="Arial Narrow" w:hAnsi="Arial Narrow"/>
        </w:rPr>
        <w:t xml:space="preserve">, </w:t>
      </w:r>
      <w:r w:rsidRPr="00410D2A">
        <w:rPr>
          <w:rFonts w:ascii="Arial Narrow" w:hAnsi="Arial Narrow"/>
          <w:b/>
          <w:bCs/>
          <w:lang w:val="es-ES_tradnl"/>
        </w:rPr>
        <w:t xml:space="preserve">“LA CONTRATANTE” </w:t>
      </w:r>
      <w:r w:rsidRPr="00410D2A">
        <w:rPr>
          <w:rFonts w:ascii="Arial Narrow" w:hAnsi="Arial Narrow"/>
          <w:bCs/>
          <w:lang w:val="es-ES_tradnl"/>
        </w:rPr>
        <w:t>y la propietaria de</w:t>
      </w:r>
      <w:r w:rsidRPr="00410D2A">
        <w:rPr>
          <w:rFonts w:ascii="Arial Narrow" w:hAnsi="Arial Narrow"/>
          <w:b/>
          <w:bCs/>
          <w:lang w:val="es-ES_tradnl"/>
        </w:rPr>
        <w:t xml:space="preserve"> “LA OBRA”, </w:t>
      </w:r>
      <w:r w:rsidRPr="00410D2A">
        <w:rPr>
          <w:rFonts w:ascii="Arial Narrow" w:hAnsi="Arial Narrow"/>
        </w:rPr>
        <w:t>se encuentren libres de demandas de cualquier índole relativas a “</w:t>
      </w:r>
      <w:r w:rsidRPr="00410D2A">
        <w:rPr>
          <w:rFonts w:ascii="Arial Narrow" w:hAnsi="Arial Narrow"/>
          <w:b/>
        </w:rPr>
        <w:t>LOS TRABAJOS</w:t>
      </w:r>
      <w:r w:rsidRPr="00410D2A">
        <w:rPr>
          <w:rFonts w:ascii="Arial Narrow" w:hAnsi="Arial Narrow"/>
        </w:rPr>
        <w:t>”.</w:t>
      </w:r>
    </w:p>
    <w:p w:rsidR="00F02779" w:rsidRPr="00410D2A" w:rsidRDefault="008D785F" w:rsidP="00F02779">
      <w:pPr>
        <w:ind w:left="1069"/>
        <w:jc w:val="both"/>
        <w:rPr>
          <w:rFonts w:ascii="Arial Narrow" w:hAnsi="Arial Narrow"/>
        </w:rPr>
      </w:pPr>
    </w:p>
    <w:p w:rsidR="00F02779" w:rsidRPr="00410D2A" w:rsidRDefault="003847E2" w:rsidP="00F02779">
      <w:pPr>
        <w:numPr>
          <w:ilvl w:val="0"/>
          <w:numId w:val="2"/>
        </w:numPr>
        <w:jc w:val="both"/>
        <w:rPr>
          <w:rFonts w:ascii="Arial Narrow" w:hAnsi="Arial Narrow"/>
        </w:rPr>
      </w:pPr>
      <w:r w:rsidRPr="00410D2A">
        <w:rPr>
          <w:rFonts w:ascii="Arial Narrow" w:hAnsi="Arial Narrow"/>
        </w:rPr>
        <w:t xml:space="preserve">Que </w:t>
      </w:r>
      <w:r w:rsidRPr="00410D2A">
        <w:rPr>
          <w:rFonts w:ascii="Arial Narrow" w:hAnsi="Arial Narrow"/>
          <w:b/>
        </w:rPr>
        <w:t xml:space="preserve">“EL CONTRATISTA” </w:t>
      </w:r>
      <w:r w:rsidRPr="00410D2A">
        <w:rPr>
          <w:rFonts w:ascii="Arial Narrow" w:hAnsi="Arial Narrow"/>
        </w:rPr>
        <w:t>entregue a</w:t>
      </w:r>
      <w:r w:rsidRPr="00410D2A">
        <w:rPr>
          <w:rFonts w:ascii="Arial Narrow" w:hAnsi="Arial Narrow"/>
          <w:b/>
        </w:rPr>
        <w:t xml:space="preserve"> “LA CONTRATANTE”</w:t>
      </w:r>
      <w:r w:rsidRPr="00410D2A">
        <w:rPr>
          <w:rFonts w:ascii="Arial Narrow" w:hAnsi="Arial Narrow"/>
        </w:rPr>
        <w:t xml:space="preserve"> una carta solicitud del fondo de garantía correspondiente a </w:t>
      </w:r>
      <w:r w:rsidRPr="00410D2A">
        <w:rPr>
          <w:rFonts w:ascii="Arial Narrow" w:hAnsi="Arial Narrow"/>
          <w:b/>
        </w:rPr>
        <w:t>“EL CONTRATO”.</w:t>
      </w:r>
    </w:p>
    <w:p w:rsidR="00F02779" w:rsidRPr="00410D2A" w:rsidRDefault="008D785F" w:rsidP="00F02779">
      <w:pPr>
        <w:ind w:left="1069"/>
        <w:jc w:val="both"/>
        <w:rPr>
          <w:rFonts w:ascii="Arial Narrow" w:hAnsi="Arial Narrow"/>
        </w:rPr>
      </w:pPr>
    </w:p>
    <w:p w:rsidR="00F02779" w:rsidRPr="00410D2A" w:rsidRDefault="003847E2" w:rsidP="00F02779">
      <w:pPr>
        <w:numPr>
          <w:ilvl w:val="0"/>
          <w:numId w:val="2"/>
        </w:numPr>
        <w:jc w:val="both"/>
        <w:outlineLvl w:val="0"/>
        <w:rPr>
          <w:rFonts w:ascii="Arial Narrow" w:hAnsi="Arial Narrow"/>
          <w:b/>
        </w:rPr>
      </w:pPr>
      <w:r w:rsidRPr="00410D2A">
        <w:rPr>
          <w:rFonts w:ascii="Arial Narrow" w:hAnsi="Arial Narrow"/>
        </w:rPr>
        <w:t xml:space="preserve">Que </w:t>
      </w:r>
      <w:r w:rsidRPr="00410D2A">
        <w:rPr>
          <w:rFonts w:ascii="Arial Narrow" w:hAnsi="Arial Narrow"/>
          <w:b/>
          <w:bCs/>
          <w:lang w:val="es-ES_tradnl"/>
        </w:rPr>
        <w:t>“LA CONTRATANTE”</w:t>
      </w:r>
      <w:r w:rsidRPr="00410D2A">
        <w:rPr>
          <w:rFonts w:ascii="Arial Narrow" w:hAnsi="Arial Narrow"/>
        </w:rPr>
        <w:t xml:space="preserve"> haya aplicado las retenciones que se mencionan en la presente cláusula y Vigésima, así como haber recibido el pago de aquéllas deductivas, que se hubieren aplicado a </w:t>
      </w:r>
      <w:r w:rsidRPr="00410D2A">
        <w:rPr>
          <w:rFonts w:ascii="Arial Narrow" w:hAnsi="Arial Narrow"/>
          <w:b/>
        </w:rPr>
        <w:t xml:space="preserve">“EL CONTRATISTA” </w:t>
      </w:r>
      <w:r w:rsidRPr="00410D2A">
        <w:rPr>
          <w:rFonts w:ascii="Arial Narrow" w:hAnsi="Arial Narrow"/>
        </w:rPr>
        <w:t>con motivo de “</w:t>
      </w:r>
      <w:r w:rsidRPr="00410D2A">
        <w:rPr>
          <w:rFonts w:ascii="Arial Narrow" w:hAnsi="Arial Narrow"/>
          <w:b/>
        </w:rPr>
        <w:t>LOS TRABAJOS</w:t>
      </w:r>
      <w:r w:rsidRPr="00410D2A">
        <w:rPr>
          <w:rFonts w:ascii="Arial Narrow" w:hAnsi="Arial Narrow"/>
        </w:rPr>
        <w:t xml:space="preserve">” materia de </w:t>
      </w:r>
      <w:r w:rsidRPr="00410D2A">
        <w:rPr>
          <w:rFonts w:ascii="Arial Narrow" w:hAnsi="Arial Narrow"/>
          <w:b/>
        </w:rPr>
        <w:t>“EL CONTRATO”.</w:t>
      </w:r>
    </w:p>
    <w:p w:rsidR="00F02779" w:rsidRPr="00410D2A" w:rsidRDefault="008D785F" w:rsidP="00F02779">
      <w:pPr>
        <w:ind w:left="1069"/>
        <w:jc w:val="both"/>
        <w:outlineLvl w:val="0"/>
        <w:rPr>
          <w:rFonts w:ascii="Arial Narrow" w:hAnsi="Arial Narrow"/>
          <w:b/>
        </w:rPr>
      </w:pPr>
    </w:p>
    <w:p w:rsidR="00F02779" w:rsidRPr="00410D2A" w:rsidRDefault="003847E2" w:rsidP="00F02779">
      <w:pPr>
        <w:numPr>
          <w:ilvl w:val="0"/>
          <w:numId w:val="2"/>
        </w:numPr>
        <w:jc w:val="both"/>
        <w:outlineLvl w:val="0"/>
        <w:rPr>
          <w:rFonts w:ascii="Arial Narrow" w:hAnsi="Arial Narrow"/>
        </w:rPr>
      </w:pPr>
      <w:r w:rsidRPr="00410D2A">
        <w:rPr>
          <w:rFonts w:ascii="Arial Narrow" w:hAnsi="Arial Narrow"/>
        </w:rPr>
        <w:t>En caso de que “</w:t>
      </w:r>
      <w:r w:rsidRPr="00410D2A">
        <w:rPr>
          <w:rFonts w:ascii="Arial Narrow" w:hAnsi="Arial Narrow"/>
          <w:b/>
        </w:rPr>
        <w:t>EL CONTRATISTA”</w:t>
      </w:r>
      <w:r w:rsidRPr="00410D2A">
        <w:rPr>
          <w:rFonts w:ascii="Arial Narrow" w:hAnsi="Arial Narrow"/>
        </w:rPr>
        <w:t xml:space="preserve"> incumpla con la entrega de cierre ante el IMSS, “</w:t>
      </w:r>
      <w:r w:rsidRPr="00410D2A">
        <w:rPr>
          <w:rFonts w:ascii="Arial Narrow" w:hAnsi="Arial Narrow"/>
          <w:b/>
        </w:rPr>
        <w:t>LA CONTRATANTE”</w:t>
      </w:r>
      <w:r w:rsidRPr="00410D2A">
        <w:rPr>
          <w:rFonts w:ascii="Arial Narrow" w:hAnsi="Arial Narrow"/>
        </w:rPr>
        <w:t xml:space="preserve"> podrá retener el Fondo de Garantía hasta por el tiempo en que lo presente.</w:t>
      </w:r>
    </w:p>
    <w:p w:rsidR="00F02779" w:rsidRPr="00410D2A" w:rsidRDefault="008D785F" w:rsidP="00F02779">
      <w:pPr>
        <w:ind w:left="1069"/>
        <w:jc w:val="both"/>
        <w:outlineLvl w:val="0"/>
        <w:rPr>
          <w:rFonts w:ascii="Arial Narrow" w:hAnsi="Arial Narrow"/>
        </w:rPr>
      </w:pPr>
    </w:p>
    <w:p w:rsidR="00F02779" w:rsidRPr="00410D2A" w:rsidRDefault="003847E2" w:rsidP="00F02779">
      <w:pPr>
        <w:numPr>
          <w:ilvl w:val="0"/>
          <w:numId w:val="2"/>
        </w:numPr>
        <w:tabs>
          <w:tab w:val="left" w:pos="426"/>
        </w:tabs>
        <w:jc w:val="both"/>
        <w:rPr>
          <w:rFonts w:ascii="Arial Narrow" w:hAnsi="Arial Narrow"/>
        </w:rPr>
      </w:pPr>
      <w:r w:rsidRPr="00410D2A">
        <w:rPr>
          <w:rFonts w:ascii="Arial Narrow" w:hAnsi="Arial Narrow"/>
          <w:b/>
        </w:rPr>
        <w:t>“EL CONTRATISTA”</w:t>
      </w:r>
      <w:r w:rsidRPr="00410D2A">
        <w:rPr>
          <w:rFonts w:ascii="Arial Narrow" w:hAnsi="Arial Narrow"/>
        </w:rPr>
        <w:t xml:space="preserve"> se obliga a que después  de transcurrido el término de 90 (noventa) días hábiles contados a partir del día siguiente de la fecha de firma del ac</w:t>
      </w:r>
      <w:r>
        <w:rPr>
          <w:rFonts w:ascii="Arial Narrow" w:hAnsi="Arial Narrow"/>
        </w:rPr>
        <w:t>ta de entrega-recepción (Anexo I</w:t>
      </w:r>
      <w:r w:rsidRPr="00410D2A">
        <w:rPr>
          <w:rFonts w:ascii="Arial Narrow" w:hAnsi="Arial Narrow"/>
        </w:rPr>
        <w:t xml:space="preserve">) de </w:t>
      </w:r>
      <w:r w:rsidRPr="00410D2A">
        <w:rPr>
          <w:rFonts w:ascii="Arial Narrow" w:hAnsi="Arial Narrow"/>
          <w:b/>
        </w:rPr>
        <w:t xml:space="preserve">“LOS </w:t>
      </w:r>
      <w:proofErr w:type="spellStart"/>
      <w:r w:rsidRPr="00410D2A">
        <w:rPr>
          <w:rFonts w:ascii="Arial Narrow" w:hAnsi="Arial Narrow"/>
          <w:b/>
        </w:rPr>
        <w:t>TRABAJOS”</w:t>
      </w:r>
      <w:r w:rsidRPr="00410D2A">
        <w:rPr>
          <w:rFonts w:ascii="Arial Narrow" w:hAnsi="Arial Narrow"/>
        </w:rPr>
        <w:t>contratados</w:t>
      </w:r>
      <w:proofErr w:type="spellEnd"/>
      <w:r w:rsidRPr="00410D2A">
        <w:rPr>
          <w:rFonts w:ascii="Arial Narrow" w:hAnsi="Arial Narrow"/>
        </w:rPr>
        <w:t xml:space="preserve">, no exhibe a </w:t>
      </w:r>
      <w:r w:rsidRPr="00762EBE">
        <w:rPr>
          <w:rFonts w:ascii="Arial Narrow" w:hAnsi="Arial Narrow"/>
        </w:rPr>
        <w:t xml:space="preserve">satisfacción de </w:t>
      </w:r>
      <w:r w:rsidRPr="00762EBE">
        <w:rPr>
          <w:rFonts w:ascii="Arial Narrow" w:hAnsi="Arial Narrow"/>
          <w:b/>
        </w:rPr>
        <w:t>“LA CONTRATANTE”</w:t>
      </w:r>
      <w:r w:rsidRPr="00762EBE">
        <w:rPr>
          <w:rFonts w:ascii="Arial Narrow" w:hAnsi="Arial Narrow"/>
        </w:rPr>
        <w:t xml:space="preserve"> el correspondiente </w:t>
      </w:r>
      <w:r w:rsidRPr="00762EBE">
        <w:rPr>
          <w:rFonts w:ascii="Arial Narrow"/>
        </w:rPr>
        <w:t>“</w:t>
      </w:r>
      <w:r w:rsidRPr="00762EBE">
        <w:rPr>
          <w:rFonts w:ascii="Arial Narrow"/>
        </w:rPr>
        <w:t>Oficio de Conclusi</w:t>
      </w:r>
      <w:r w:rsidRPr="00762EBE">
        <w:rPr>
          <w:rFonts w:ascii="Arial Narrow"/>
        </w:rPr>
        <w:t>ó</w:t>
      </w:r>
      <w:r w:rsidRPr="00762EBE">
        <w:rPr>
          <w:rFonts w:ascii="Arial Narrow"/>
        </w:rPr>
        <w:t>n de tr</w:t>
      </w:r>
      <w:r w:rsidRPr="00762EBE">
        <w:rPr>
          <w:rFonts w:ascii="Arial Narrow"/>
        </w:rPr>
        <w:t>á</w:t>
      </w:r>
      <w:r w:rsidRPr="00762EBE">
        <w:rPr>
          <w:rFonts w:ascii="Arial Narrow"/>
        </w:rPr>
        <w:t>mite de correcci</w:t>
      </w:r>
      <w:r w:rsidRPr="00762EBE">
        <w:rPr>
          <w:rFonts w:ascii="Arial Narrow"/>
        </w:rPr>
        <w:t>ó</w:t>
      </w:r>
      <w:r w:rsidRPr="00762EBE">
        <w:rPr>
          <w:rFonts w:ascii="Arial Narrow"/>
        </w:rPr>
        <w:t>n patronal</w:t>
      </w:r>
      <w:r w:rsidRPr="00762EBE">
        <w:rPr>
          <w:rFonts w:ascii="Arial Narrow"/>
        </w:rPr>
        <w:t>”</w:t>
      </w:r>
      <w:r w:rsidRPr="00762EBE">
        <w:rPr>
          <w:rFonts w:ascii="Arial Narrow"/>
        </w:rPr>
        <w:t xml:space="preserve">, por la que se haga constar que </w:t>
      </w:r>
      <w:r w:rsidRPr="00762EBE">
        <w:rPr>
          <w:rFonts w:ascii="Arial Narrow" w:hAnsi="Arial Narrow"/>
          <w:b/>
        </w:rPr>
        <w:t>“EL CONTRATISTA”</w:t>
      </w:r>
      <w:r w:rsidRPr="00762EBE">
        <w:rPr>
          <w:rFonts w:ascii="Arial Narrow" w:hAnsi="Arial Narrow"/>
        </w:rPr>
        <w:t xml:space="preserve"> no tiene a su cargo el pago de ningún adeudo pendiente respecto de sus obligaciones patronales relacionados con la realización de </w:t>
      </w:r>
      <w:r w:rsidRPr="00762EBE">
        <w:rPr>
          <w:rFonts w:ascii="Arial Narrow" w:hAnsi="Arial Narrow"/>
          <w:b/>
        </w:rPr>
        <w:t>“LOS TRABAJOS”</w:t>
      </w:r>
      <w:r w:rsidRPr="00762EBE">
        <w:rPr>
          <w:rFonts w:ascii="Arial Narrow" w:hAnsi="Arial Narrow"/>
        </w:rPr>
        <w:t xml:space="preserve"> ante el Instituto Mexicano del Seguro Social, entonces en este caso autoriza a </w:t>
      </w:r>
      <w:r w:rsidRPr="00762EBE">
        <w:rPr>
          <w:rFonts w:ascii="Arial Narrow" w:hAnsi="Arial Narrow"/>
          <w:b/>
        </w:rPr>
        <w:t>“LA CONTRATANTE”</w:t>
      </w:r>
      <w:r w:rsidRPr="00762EBE">
        <w:rPr>
          <w:rFonts w:ascii="Arial Narrow" w:hAnsi="Arial Narrow"/>
        </w:rPr>
        <w:t xml:space="preserve"> para que con cargo a las cantidades y conceptos que tuviere a su favor o con la fianza para garantizar el cumplimiento total de las obligaciones contraídas por </w:t>
      </w:r>
      <w:r w:rsidRPr="00762EBE">
        <w:rPr>
          <w:rFonts w:ascii="Arial Narrow" w:hAnsi="Arial Narrow"/>
          <w:b/>
        </w:rPr>
        <w:t>“EL CONTRATISTA”</w:t>
      </w:r>
      <w:r w:rsidRPr="00762EBE">
        <w:rPr>
          <w:rFonts w:ascii="Arial Narrow" w:hAnsi="Arial Narrow"/>
        </w:rPr>
        <w:t xml:space="preserve">, </w:t>
      </w:r>
      <w:r w:rsidRPr="00762EBE">
        <w:rPr>
          <w:rFonts w:ascii="Arial Narrow" w:hAnsi="Arial Narrow"/>
          <w:b/>
        </w:rPr>
        <w:t>“LA CONTRATANTE”</w:t>
      </w:r>
      <w:r w:rsidRPr="00762EBE">
        <w:rPr>
          <w:rFonts w:ascii="Arial Narrow" w:hAnsi="Arial Narrow"/>
        </w:rPr>
        <w:t xml:space="preserve"> efectúe por su cuenta y orden el pago de aquellas cantidades que el Instituto Mexicano del Seguro Social determine a cargo de </w:t>
      </w:r>
      <w:r w:rsidRPr="00762EBE">
        <w:rPr>
          <w:rFonts w:ascii="Arial Narrow" w:hAnsi="Arial Narrow"/>
          <w:b/>
        </w:rPr>
        <w:t>“EL CONTRATISTA”</w:t>
      </w:r>
      <w:r w:rsidRPr="00762EBE">
        <w:rPr>
          <w:rFonts w:ascii="Arial Narrow" w:hAnsi="Arial Narrow"/>
        </w:rPr>
        <w:t>.</w:t>
      </w:r>
    </w:p>
    <w:p w:rsidR="00C72FA2" w:rsidRPr="00410D2A" w:rsidRDefault="008D785F" w:rsidP="00C72FA2">
      <w:pPr>
        <w:pStyle w:val="Listavistosa-nfasis11"/>
        <w:jc w:val="both"/>
        <w:rPr>
          <w:rFonts w:ascii="Arial Narrow" w:hAnsi="Arial Narrow"/>
          <w:iCs/>
          <w:color w:val="222222"/>
        </w:rPr>
      </w:pPr>
    </w:p>
    <w:p w:rsidR="00C72FA2" w:rsidRPr="00410D2A" w:rsidRDefault="003847E2" w:rsidP="00C72FA2">
      <w:pPr>
        <w:tabs>
          <w:tab w:val="left" w:pos="426"/>
        </w:tabs>
        <w:jc w:val="both"/>
        <w:rPr>
          <w:rFonts w:ascii="Arial Narrow" w:hAnsi="Arial Narrow"/>
        </w:rPr>
      </w:pPr>
      <w:r w:rsidRPr="00045D9D">
        <w:rPr>
          <w:rFonts w:ascii="Arial Narrow" w:hAnsi="Arial Narrow"/>
          <w:iCs/>
        </w:rPr>
        <w:t>Una vez que se cumplan los requisitos señalados anteriormente, </w:t>
      </w:r>
      <w:r w:rsidRPr="00045D9D">
        <w:rPr>
          <w:rFonts w:ascii="Arial Narrow" w:hAnsi="Arial Narrow"/>
          <w:b/>
          <w:bCs/>
          <w:iCs/>
        </w:rPr>
        <w:t>“LA CONTRATANTE” </w:t>
      </w:r>
      <w:r w:rsidRPr="00045D9D">
        <w:rPr>
          <w:rFonts w:ascii="Arial Narrow" w:hAnsi="Arial Narrow"/>
          <w:iCs/>
        </w:rPr>
        <w:t>entregará a</w:t>
      </w:r>
      <w:r w:rsidRPr="00045D9D">
        <w:rPr>
          <w:rFonts w:ascii="Arial Narrow" w:hAnsi="Arial Narrow"/>
          <w:b/>
          <w:bCs/>
          <w:iCs/>
        </w:rPr>
        <w:t> “EL CONTRATISTA” </w:t>
      </w:r>
      <w:r w:rsidRPr="00045D9D">
        <w:rPr>
          <w:rFonts w:ascii="Arial Narrow" w:hAnsi="Arial Narrow"/>
          <w:iCs/>
        </w:rPr>
        <w:t>un cheque por concepto del fondo de garantía a la firma del </w:t>
      </w:r>
      <w:r w:rsidRPr="00045D9D">
        <w:rPr>
          <w:rFonts w:ascii="Arial Narrow" w:hAnsi="Arial Narrow"/>
          <w:b/>
          <w:bCs/>
          <w:iCs/>
        </w:rPr>
        <w:t xml:space="preserve">CONVENIO DE FINIQUITO, </w:t>
      </w:r>
      <w:r w:rsidRPr="00045D9D">
        <w:rPr>
          <w:rFonts w:ascii="Arial Narrow" w:hAnsi="Arial Narrow"/>
          <w:iCs/>
        </w:rPr>
        <w:t>por el que </w:t>
      </w:r>
      <w:r w:rsidRPr="00045D9D">
        <w:rPr>
          <w:rFonts w:ascii="Arial Narrow" w:hAnsi="Arial Narrow"/>
          <w:b/>
          <w:bCs/>
          <w:iCs/>
        </w:rPr>
        <w:t>“EL CONTRATISTA” </w:t>
      </w:r>
      <w:r w:rsidRPr="00045D9D">
        <w:rPr>
          <w:rFonts w:ascii="Arial Narrow" w:hAnsi="Arial Narrow"/>
          <w:iCs/>
        </w:rPr>
        <w:t>otorgará “</w:t>
      </w:r>
      <w:r w:rsidRPr="00045D9D">
        <w:rPr>
          <w:rFonts w:ascii="Arial Narrow" w:hAnsi="Arial Narrow"/>
          <w:b/>
          <w:bCs/>
          <w:iCs/>
        </w:rPr>
        <w:t>LA CONTRATANTE”</w:t>
      </w:r>
      <w:r w:rsidRPr="00045D9D">
        <w:rPr>
          <w:rFonts w:ascii="Arial Narrow" w:hAnsi="Arial Narrow"/>
          <w:iCs/>
        </w:rPr>
        <w:t> el finiquito de obligaciones más amplio que conforme a derecho proceda, no reservándose derecho alguno civil, penal, administrativa y/o de ninguna otra naturaleza que ejercitar en su contra por ninguna causa.</w:t>
      </w:r>
    </w:p>
    <w:p w:rsidR="00AA5D2D" w:rsidRPr="00627F85" w:rsidRDefault="008D785F" w:rsidP="00AA5D2D">
      <w:pPr>
        <w:tabs>
          <w:tab w:val="left" w:pos="426"/>
        </w:tabs>
        <w:jc w:val="both"/>
        <w:rPr>
          <w:rFonts w:ascii="Arial Narrow" w:hAnsi="Arial Narrow"/>
        </w:rPr>
      </w:pPr>
    </w:p>
    <w:p w:rsidR="00826A10" w:rsidRDefault="003847E2" w:rsidP="00826A10">
      <w:pPr>
        <w:tabs>
          <w:tab w:val="left" w:pos="426"/>
        </w:tabs>
        <w:jc w:val="both"/>
        <w:rPr>
          <w:rFonts w:ascii="Arial Narrow" w:hAnsi="Arial Narrow"/>
          <w:b/>
        </w:rPr>
      </w:pPr>
      <w:r w:rsidRPr="00627F85">
        <w:rPr>
          <w:rFonts w:ascii="Arial Narrow" w:hAnsi="Arial Narrow"/>
          <w:b/>
        </w:rPr>
        <w:t>DÉCIMA.- GARANTÍAS.</w:t>
      </w:r>
    </w:p>
    <w:p w:rsidR="00826A10" w:rsidRPr="00B53032" w:rsidRDefault="008D785F" w:rsidP="00826A10">
      <w:pPr>
        <w:tabs>
          <w:tab w:val="left" w:pos="426"/>
        </w:tabs>
        <w:jc w:val="both"/>
        <w:rPr>
          <w:rFonts w:ascii="Arial Narrow" w:hAnsi="Arial Narrow"/>
          <w:iCs/>
        </w:rPr>
      </w:pPr>
    </w:p>
    <w:p w:rsidR="00826A10" w:rsidRDefault="003847E2" w:rsidP="00826A10">
      <w:pPr>
        <w:tabs>
          <w:tab w:val="left" w:pos="426"/>
        </w:tabs>
        <w:ind w:left="426" w:hanging="142"/>
        <w:jc w:val="both"/>
        <w:rPr>
          <w:rFonts w:ascii="Arial Narrow" w:hAnsi="Arial Narrow"/>
          <w:b/>
          <w:lang w:val="es-MX"/>
        </w:rPr>
      </w:pPr>
      <w:r>
        <w:rPr>
          <w:rFonts w:ascii="Arial Narrow" w:hAnsi="Arial Narrow"/>
          <w:b/>
          <w:lang w:val="es-MX"/>
        </w:rPr>
        <w:t xml:space="preserve">FIANZA VICIOS OCULTOS.- “EL CONTRATISTA” </w:t>
      </w:r>
      <w:r w:rsidRPr="003F3D1C">
        <w:rPr>
          <w:rFonts w:ascii="Arial Narrow" w:hAnsi="Arial Narrow"/>
          <w:lang w:val="es-MX"/>
        </w:rPr>
        <w:t>se oblig</w:t>
      </w:r>
      <w:r>
        <w:rPr>
          <w:rFonts w:ascii="Arial Narrow" w:hAnsi="Arial Narrow"/>
          <w:lang w:val="es-MX"/>
        </w:rPr>
        <w:t xml:space="preserve">a a contratar de una compañía señalada por </w:t>
      </w:r>
      <w:r w:rsidRPr="003F3D1C">
        <w:rPr>
          <w:rFonts w:ascii="Arial Narrow" w:hAnsi="Arial Narrow"/>
          <w:b/>
          <w:lang w:val="es-MX"/>
        </w:rPr>
        <w:t xml:space="preserve">“LA PROPIETARIA” </w:t>
      </w:r>
      <w:r>
        <w:rPr>
          <w:rFonts w:ascii="Arial Narrow" w:hAnsi="Arial Narrow"/>
          <w:lang w:val="es-MX"/>
        </w:rPr>
        <w:t xml:space="preserve">una fianza a favor de </w:t>
      </w:r>
      <w:r w:rsidRPr="003F3D1C">
        <w:rPr>
          <w:rFonts w:ascii="Arial Narrow" w:hAnsi="Arial Narrow"/>
          <w:b/>
          <w:lang w:val="es-MX"/>
        </w:rPr>
        <w:t>“LA PROPIETARIA”</w:t>
      </w:r>
      <w:r>
        <w:rPr>
          <w:rFonts w:ascii="Arial Narrow" w:hAnsi="Arial Narrow"/>
          <w:lang w:val="es-MX"/>
        </w:rPr>
        <w:t xml:space="preserve">  del 10% (Diez) por ciento del valor total del contrato para garantizar cualquier problema que hubiere por vicios ocultos, y/o deficiencias en la calidad del material de la obra, o de cualquier otra responsabilidad en que hubiera incurrido en su ejecución de la obra a precio alzado que constituye el objeto del presente contrato. Dicha Fianza </w:t>
      </w:r>
      <w:r w:rsidRPr="0051677E">
        <w:rPr>
          <w:rFonts w:ascii="Arial Narrow" w:hAnsi="Arial Narrow"/>
          <w:b/>
          <w:lang w:val="es-MX"/>
        </w:rPr>
        <w:t>“EL CONTRATISTA”</w:t>
      </w:r>
      <w:r>
        <w:rPr>
          <w:rFonts w:ascii="Arial Narrow" w:hAnsi="Arial Narrow"/>
          <w:lang w:val="es-MX"/>
        </w:rPr>
        <w:t xml:space="preserve"> se compromete a mantener vigente hasta por un periodo mínimo de 12 (DOCE) meses posteriores a la fecha de cumplimiento del contrato, misma que podrá ser liberada por </w:t>
      </w:r>
      <w:r w:rsidRPr="0051677E">
        <w:rPr>
          <w:rFonts w:ascii="Arial Narrow" w:hAnsi="Arial Narrow"/>
          <w:b/>
          <w:lang w:val="es-MX"/>
        </w:rPr>
        <w:t>“LA PROPIETARIA”</w:t>
      </w:r>
      <w:r>
        <w:rPr>
          <w:rFonts w:ascii="Arial Narrow" w:hAnsi="Arial Narrow"/>
          <w:b/>
          <w:lang w:val="es-MX"/>
        </w:rPr>
        <w:t>.</w:t>
      </w:r>
    </w:p>
    <w:p w:rsidR="00826A10" w:rsidRDefault="008D785F" w:rsidP="00826A10">
      <w:pPr>
        <w:jc w:val="both"/>
        <w:outlineLvl w:val="0"/>
        <w:rPr>
          <w:rFonts w:ascii="Arial Narrow" w:hAnsi="Arial Narrow"/>
        </w:rPr>
      </w:pPr>
    </w:p>
    <w:p w:rsidR="00826A10" w:rsidRPr="002E1413" w:rsidRDefault="003847E2" w:rsidP="00826A10">
      <w:pPr>
        <w:tabs>
          <w:tab w:val="left" w:pos="426"/>
        </w:tabs>
        <w:ind w:left="426"/>
        <w:jc w:val="both"/>
        <w:rPr>
          <w:rFonts w:ascii="Arial Narrow" w:hAnsi="Arial Narrow"/>
          <w:lang w:val="es-MX"/>
        </w:rPr>
      </w:pPr>
      <w:r w:rsidRPr="002E1413">
        <w:rPr>
          <w:rFonts w:ascii="Arial Narrow" w:hAnsi="Arial Narrow"/>
          <w:lang w:val="es-MX"/>
        </w:rPr>
        <w:t xml:space="preserve">Se ha implementado un “Programa de Afianzamiento Integral” con textos preestablecidos y aprobados por las principales compañías Afianzadoras de reconocido prestigio en el mercado, a través de las Afianzadoras que se mencionan más adelante, el </w:t>
      </w:r>
      <w:r w:rsidRPr="002E1413">
        <w:rPr>
          <w:rFonts w:ascii="Arial Narrow" w:hAnsi="Arial Narrow"/>
          <w:lang w:val="es-MX"/>
        </w:rPr>
        <w:lastRenderedPageBreak/>
        <w:t>Contratante y el Contratista, deberán tramitar las citadas pólizas, para lo cual, deberá contactar al agente de seguros y fianzas de este programa para que lo ayude en dicho trámite y dar cumplimiento a esta obligación.</w:t>
      </w:r>
    </w:p>
    <w:p w:rsidR="00826A10" w:rsidRDefault="008D785F" w:rsidP="00826A10">
      <w:pPr>
        <w:tabs>
          <w:tab w:val="left" w:pos="426"/>
        </w:tabs>
        <w:ind w:left="426" w:hanging="142"/>
        <w:jc w:val="both"/>
        <w:rPr>
          <w:rFonts w:ascii="Arial Narrow" w:hAnsi="Arial Narrow"/>
          <w:lang w:val="es-MX"/>
        </w:rPr>
      </w:pPr>
    </w:p>
    <w:p w:rsidR="00826A10" w:rsidRDefault="003847E2" w:rsidP="00826A10">
      <w:pPr>
        <w:tabs>
          <w:tab w:val="left" w:pos="426"/>
        </w:tabs>
        <w:ind w:left="426"/>
        <w:jc w:val="both"/>
        <w:rPr>
          <w:rFonts w:ascii="Arial Narrow" w:hAnsi="Arial Narrow"/>
          <w:lang w:val="es-MX"/>
        </w:rPr>
      </w:pPr>
      <w:r w:rsidRPr="002E1413">
        <w:rPr>
          <w:rFonts w:ascii="Arial Narrow" w:hAnsi="Arial Narrow"/>
          <w:lang w:val="es-MX"/>
        </w:rPr>
        <w:t>El agente designado para estas operaciones es: VR INTEGRA AGENTE DE SEGUROS Y DE FIANZAS, S.A. DE C.V., por medio de:</w:t>
      </w:r>
    </w:p>
    <w:p w:rsidR="00826A10" w:rsidRPr="002E1413" w:rsidRDefault="008D785F" w:rsidP="00826A10">
      <w:pPr>
        <w:tabs>
          <w:tab w:val="left" w:pos="426"/>
        </w:tabs>
        <w:ind w:left="426" w:hanging="142"/>
        <w:jc w:val="both"/>
        <w:rPr>
          <w:rFonts w:ascii="Arial Narrow" w:hAnsi="Arial Narrow"/>
          <w:lang w:val="es-MX"/>
        </w:rPr>
      </w:pPr>
    </w:p>
    <w:p w:rsidR="00826A10" w:rsidRPr="002E1413" w:rsidRDefault="003847E2" w:rsidP="00826A10">
      <w:pPr>
        <w:pStyle w:val="Prrafodelista"/>
        <w:numPr>
          <w:ilvl w:val="0"/>
          <w:numId w:val="35"/>
        </w:numPr>
        <w:tabs>
          <w:tab w:val="left" w:pos="426"/>
        </w:tabs>
        <w:jc w:val="both"/>
        <w:rPr>
          <w:rFonts w:ascii="Arial Narrow" w:hAnsi="Arial Narrow"/>
          <w:lang w:val="es-MX"/>
        </w:rPr>
      </w:pPr>
      <w:r w:rsidRPr="002E1413">
        <w:rPr>
          <w:rFonts w:ascii="Arial Narrow" w:hAnsi="Arial Narrow"/>
          <w:lang w:val="es-MX"/>
        </w:rPr>
        <w:t>Javier Villa Romero (</w:t>
      </w:r>
      <w:hyperlink r:id="rId9" w:tgtFrame="_blank" w:history="1">
        <w:r w:rsidRPr="002E1413">
          <w:rPr>
            <w:rFonts w:ascii="Arial Narrow" w:hAnsi="Arial Narrow"/>
            <w:lang w:val="es-MX"/>
          </w:rPr>
          <w:t>jvilla@vrintegra.com.mx</w:t>
        </w:r>
      </w:hyperlink>
      <w:r w:rsidRPr="002E1413">
        <w:rPr>
          <w:rFonts w:ascii="Arial Narrow" w:hAnsi="Arial Narrow"/>
          <w:lang w:val="es-MX"/>
        </w:rPr>
        <w:t>)</w:t>
      </w:r>
    </w:p>
    <w:p w:rsidR="00826A10" w:rsidRPr="002E1413" w:rsidRDefault="003847E2" w:rsidP="00826A10">
      <w:pPr>
        <w:pStyle w:val="Prrafodelista"/>
        <w:numPr>
          <w:ilvl w:val="0"/>
          <w:numId w:val="35"/>
        </w:numPr>
        <w:tabs>
          <w:tab w:val="left" w:pos="426"/>
        </w:tabs>
        <w:jc w:val="both"/>
        <w:rPr>
          <w:rFonts w:ascii="Arial Narrow" w:hAnsi="Arial Narrow"/>
          <w:lang w:val="es-MX"/>
        </w:rPr>
      </w:pPr>
      <w:r w:rsidRPr="002E1413">
        <w:rPr>
          <w:rFonts w:ascii="Arial Narrow" w:hAnsi="Arial Narrow"/>
          <w:lang w:val="es-MX"/>
        </w:rPr>
        <w:t>Karla Mendoza Lara (</w:t>
      </w:r>
      <w:hyperlink r:id="rId10" w:tgtFrame="_blank" w:history="1">
        <w:r w:rsidRPr="002E1413">
          <w:rPr>
            <w:rFonts w:ascii="Arial Narrow" w:hAnsi="Arial Narrow"/>
            <w:lang w:val="es-MX"/>
          </w:rPr>
          <w:t>kmendoza@vrintegra.com.mx</w:t>
        </w:r>
      </w:hyperlink>
      <w:r w:rsidRPr="002E1413">
        <w:rPr>
          <w:rFonts w:ascii="Arial Narrow" w:hAnsi="Arial Narrow"/>
          <w:lang w:val="es-MX"/>
        </w:rPr>
        <w:t>)</w:t>
      </w:r>
    </w:p>
    <w:p w:rsidR="00826A10" w:rsidRPr="002E1413" w:rsidRDefault="003847E2" w:rsidP="00826A10">
      <w:pPr>
        <w:pStyle w:val="Prrafodelista"/>
        <w:numPr>
          <w:ilvl w:val="0"/>
          <w:numId w:val="35"/>
        </w:numPr>
        <w:tabs>
          <w:tab w:val="left" w:pos="426"/>
        </w:tabs>
        <w:jc w:val="both"/>
        <w:rPr>
          <w:rFonts w:ascii="Arial Narrow" w:hAnsi="Arial Narrow"/>
          <w:lang w:val="es-MX"/>
        </w:rPr>
      </w:pPr>
      <w:r w:rsidRPr="002E1413">
        <w:rPr>
          <w:rFonts w:ascii="Arial Narrow" w:hAnsi="Arial Narrow"/>
          <w:lang w:val="es-MX"/>
        </w:rPr>
        <w:t>José Carlos Mendoza Lara (</w:t>
      </w:r>
      <w:hyperlink r:id="rId11" w:tgtFrame="_blank" w:history="1">
        <w:r w:rsidRPr="002E1413">
          <w:rPr>
            <w:rFonts w:ascii="Arial Narrow" w:hAnsi="Arial Narrow"/>
            <w:lang w:val="es-MX"/>
          </w:rPr>
          <w:t>jmendoza@vrintegra.com.mx</w:t>
        </w:r>
      </w:hyperlink>
      <w:r w:rsidRPr="002E1413">
        <w:rPr>
          <w:rFonts w:ascii="Arial Narrow" w:hAnsi="Arial Narrow"/>
          <w:lang w:val="es-MX"/>
        </w:rPr>
        <w:t>)</w:t>
      </w:r>
    </w:p>
    <w:p w:rsidR="00826A10" w:rsidRPr="002E1413" w:rsidRDefault="003847E2" w:rsidP="00826A10">
      <w:pPr>
        <w:pStyle w:val="Prrafodelista"/>
        <w:numPr>
          <w:ilvl w:val="0"/>
          <w:numId w:val="35"/>
        </w:numPr>
        <w:tabs>
          <w:tab w:val="left" w:pos="426"/>
        </w:tabs>
        <w:jc w:val="both"/>
        <w:rPr>
          <w:rFonts w:ascii="Arial Narrow" w:hAnsi="Arial Narrow"/>
          <w:lang w:val="es-MX"/>
        </w:rPr>
      </w:pPr>
      <w:r w:rsidRPr="002E1413">
        <w:rPr>
          <w:rFonts w:ascii="Arial Narrow" w:hAnsi="Arial Narrow"/>
          <w:lang w:val="es-MX"/>
        </w:rPr>
        <w:t>Al teléfono 5662 4013.</w:t>
      </w:r>
    </w:p>
    <w:p w:rsidR="00826A10" w:rsidRPr="002E1413" w:rsidRDefault="008D785F" w:rsidP="00826A10">
      <w:pPr>
        <w:tabs>
          <w:tab w:val="left" w:pos="426"/>
        </w:tabs>
        <w:ind w:left="426" w:hanging="142"/>
        <w:jc w:val="both"/>
        <w:rPr>
          <w:rFonts w:ascii="Arial Narrow" w:hAnsi="Arial Narrow"/>
          <w:lang w:val="es-MX"/>
        </w:rPr>
      </w:pPr>
    </w:p>
    <w:p w:rsidR="00826A10" w:rsidRDefault="003847E2" w:rsidP="00826A10">
      <w:pPr>
        <w:tabs>
          <w:tab w:val="left" w:pos="426"/>
        </w:tabs>
        <w:ind w:left="284"/>
        <w:jc w:val="both"/>
        <w:rPr>
          <w:rFonts w:ascii="Arial Narrow" w:hAnsi="Arial Narrow"/>
          <w:lang w:val="es-MX"/>
        </w:rPr>
      </w:pPr>
      <w:r w:rsidRPr="002E1413">
        <w:rPr>
          <w:rFonts w:ascii="Arial Narrow" w:hAnsi="Arial Narrow"/>
          <w:lang w:val="es-MX"/>
        </w:rPr>
        <w:t>Las Afianzadoras, autorizadas para este programa, se enlistan a continuación:</w:t>
      </w:r>
    </w:p>
    <w:p w:rsidR="00826A10" w:rsidRPr="002E1413" w:rsidRDefault="008D785F" w:rsidP="00826A10">
      <w:pPr>
        <w:tabs>
          <w:tab w:val="left" w:pos="426"/>
        </w:tabs>
        <w:ind w:left="284"/>
        <w:jc w:val="both"/>
        <w:rPr>
          <w:rFonts w:ascii="Arial Narrow" w:hAnsi="Arial Narrow"/>
          <w:lang w:val="es-MX"/>
        </w:rPr>
      </w:pPr>
    </w:p>
    <w:p w:rsidR="00826A10" w:rsidRPr="002E1413" w:rsidRDefault="003847E2" w:rsidP="00826A10">
      <w:pPr>
        <w:pStyle w:val="Prrafodelista"/>
        <w:numPr>
          <w:ilvl w:val="0"/>
          <w:numId w:val="34"/>
        </w:numPr>
        <w:tabs>
          <w:tab w:val="left" w:pos="426"/>
        </w:tabs>
        <w:jc w:val="both"/>
        <w:rPr>
          <w:rFonts w:ascii="Arial Narrow" w:hAnsi="Arial Narrow"/>
          <w:lang w:val="es-MX"/>
        </w:rPr>
      </w:pPr>
      <w:proofErr w:type="spellStart"/>
      <w:r w:rsidRPr="002E1413">
        <w:rPr>
          <w:rFonts w:ascii="Arial Narrow" w:hAnsi="Arial Narrow"/>
          <w:lang w:val="es-MX"/>
        </w:rPr>
        <w:t>Sofimex</w:t>
      </w:r>
      <w:proofErr w:type="spellEnd"/>
      <w:r w:rsidRPr="002E1413">
        <w:rPr>
          <w:rFonts w:ascii="Arial Narrow" w:hAnsi="Arial Narrow"/>
          <w:lang w:val="es-MX"/>
        </w:rPr>
        <w:t>  Institución de Garantías, S.A.</w:t>
      </w:r>
    </w:p>
    <w:p w:rsidR="00826A10" w:rsidRPr="002E1413" w:rsidRDefault="003847E2" w:rsidP="00826A10">
      <w:pPr>
        <w:pStyle w:val="Prrafodelista"/>
        <w:numPr>
          <w:ilvl w:val="0"/>
          <w:numId w:val="34"/>
        </w:numPr>
        <w:tabs>
          <w:tab w:val="left" w:pos="426"/>
        </w:tabs>
        <w:jc w:val="both"/>
        <w:rPr>
          <w:rFonts w:ascii="Arial Narrow" w:hAnsi="Arial Narrow"/>
          <w:lang w:val="es-MX"/>
        </w:rPr>
      </w:pPr>
      <w:proofErr w:type="spellStart"/>
      <w:r w:rsidRPr="002E1413">
        <w:rPr>
          <w:rFonts w:ascii="Arial Narrow" w:hAnsi="Arial Narrow"/>
          <w:lang w:val="es-MX"/>
        </w:rPr>
        <w:t>Dorama</w:t>
      </w:r>
      <w:proofErr w:type="spellEnd"/>
      <w:r w:rsidRPr="002E1413">
        <w:rPr>
          <w:rFonts w:ascii="Arial Narrow" w:hAnsi="Arial Narrow"/>
          <w:lang w:val="es-MX"/>
        </w:rPr>
        <w:t xml:space="preserve"> Institución de Garantías, S.A. de C.V.</w:t>
      </w:r>
    </w:p>
    <w:p w:rsidR="00826A10" w:rsidRPr="002E1413" w:rsidRDefault="003847E2" w:rsidP="00826A10">
      <w:pPr>
        <w:pStyle w:val="Prrafodelista"/>
        <w:numPr>
          <w:ilvl w:val="0"/>
          <w:numId w:val="34"/>
        </w:numPr>
        <w:tabs>
          <w:tab w:val="left" w:pos="426"/>
        </w:tabs>
        <w:jc w:val="both"/>
        <w:rPr>
          <w:rFonts w:ascii="Arial Narrow" w:hAnsi="Arial Narrow"/>
          <w:lang w:val="es-MX"/>
        </w:rPr>
      </w:pPr>
      <w:proofErr w:type="spellStart"/>
      <w:r w:rsidRPr="002E1413">
        <w:rPr>
          <w:rFonts w:ascii="Arial Narrow" w:hAnsi="Arial Narrow"/>
          <w:lang w:val="es-MX"/>
        </w:rPr>
        <w:t>Zurich</w:t>
      </w:r>
      <w:proofErr w:type="spellEnd"/>
      <w:r w:rsidRPr="002E1413">
        <w:rPr>
          <w:rFonts w:ascii="Arial Narrow" w:hAnsi="Arial Narrow"/>
          <w:lang w:val="es-MX"/>
        </w:rPr>
        <w:t xml:space="preserve"> Fianzas México, S.A.</w:t>
      </w:r>
    </w:p>
    <w:p w:rsidR="00826A10" w:rsidRDefault="008D785F" w:rsidP="00826A10">
      <w:pPr>
        <w:tabs>
          <w:tab w:val="left" w:pos="426"/>
        </w:tabs>
        <w:ind w:left="426" w:hanging="142"/>
        <w:jc w:val="both"/>
        <w:rPr>
          <w:rFonts w:ascii="Arial Narrow" w:hAnsi="Arial Narrow"/>
          <w:lang w:val="es-MX"/>
        </w:rPr>
      </w:pPr>
    </w:p>
    <w:p w:rsidR="00826A10" w:rsidRDefault="003847E2" w:rsidP="00826A10">
      <w:pPr>
        <w:tabs>
          <w:tab w:val="left" w:pos="426"/>
        </w:tabs>
        <w:ind w:left="426"/>
        <w:jc w:val="both"/>
        <w:rPr>
          <w:rFonts w:ascii="Arial Narrow" w:hAnsi="Arial Narrow"/>
          <w:lang w:val="es-MX"/>
        </w:rPr>
      </w:pPr>
      <w:r w:rsidRPr="002E1413">
        <w:rPr>
          <w:rFonts w:ascii="Arial Narrow" w:hAnsi="Arial Narrow"/>
          <w:lang w:val="es-MX"/>
        </w:rPr>
        <w:t>Por ningún motivo se aceptará una póliza de fianza fuera de este convenio, emitida con un agente diferente al mencionado con anterioridad o bien de alguna afianzadora no mencionada en el presente instrumento.</w:t>
      </w:r>
    </w:p>
    <w:p w:rsidR="00AA5D2D" w:rsidRDefault="008D785F" w:rsidP="00AA5D2D">
      <w:pPr>
        <w:jc w:val="both"/>
        <w:outlineLvl w:val="0"/>
        <w:rPr>
          <w:rFonts w:ascii="Arial Narrow" w:hAnsi="Arial Narrow"/>
          <w:lang w:val="es-MX"/>
        </w:rPr>
      </w:pPr>
    </w:p>
    <w:p w:rsidR="008C291D" w:rsidRPr="00B53032" w:rsidRDefault="008C291D" w:rsidP="008C291D">
      <w:pPr>
        <w:tabs>
          <w:tab w:val="left" w:pos="426"/>
        </w:tabs>
        <w:jc w:val="both"/>
        <w:rPr>
          <w:rFonts w:ascii="Arial Narrow" w:hAnsi="Arial Narrow"/>
          <w:iCs/>
        </w:rPr>
      </w:pPr>
      <w:r w:rsidRPr="00732E44">
        <w:rPr>
          <w:rFonts w:ascii="Arial Narrow" w:hAnsi="Arial Narrow"/>
          <w:b/>
          <w:lang w:val="es-MX"/>
        </w:rPr>
        <w:t xml:space="preserve">“EL </w:t>
      </w:r>
      <w:r w:rsidRPr="00B22D5B">
        <w:rPr>
          <w:rFonts w:ascii="Arial Narrow" w:hAnsi="Arial Narrow"/>
          <w:b/>
          <w:lang w:val="es-MX"/>
        </w:rPr>
        <w:t>CONTRATISTA”</w:t>
      </w:r>
      <w:r w:rsidRPr="00B22D5B">
        <w:rPr>
          <w:rFonts w:ascii="Arial Narrow" w:hAnsi="Arial Narrow"/>
          <w:lang w:val="es-MX"/>
        </w:rPr>
        <w:t xml:space="preserve">, </w:t>
      </w:r>
      <w:r w:rsidRPr="00B53032">
        <w:rPr>
          <w:rFonts w:ascii="Arial Narrow" w:hAnsi="Arial Narrow"/>
          <w:iCs/>
        </w:rPr>
        <w:t xml:space="preserve">a la fecha de firma de este contrato, entregará como garantía </w:t>
      </w:r>
      <w:r w:rsidR="00813BA9">
        <w:rPr>
          <w:rFonts w:ascii="Arial Narrow" w:hAnsi="Arial Narrow"/>
          <w:iCs/>
        </w:rPr>
        <w:t>un pagare</w:t>
      </w:r>
      <w:r w:rsidRPr="00B53032">
        <w:rPr>
          <w:rFonts w:ascii="Arial Narrow" w:hAnsi="Arial Narrow"/>
          <w:iCs/>
        </w:rPr>
        <w:t xml:space="preserve"> previamente autorizado por “LA PROPIETARIA”, </w:t>
      </w:r>
      <w:r w:rsidR="00813BA9">
        <w:rPr>
          <w:rFonts w:ascii="Arial Narrow" w:hAnsi="Arial Narrow"/>
          <w:iCs/>
        </w:rPr>
        <w:t>por el valor del anticipo recibido</w:t>
      </w:r>
      <w:r w:rsidRPr="00B53032">
        <w:rPr>
          <w:rFonts w:ascii="Arial Narrow" w:hAnsi="Arial Narrow"/>
          <w:iCs/>
        </w:rPr>
        <w:t>. Dicha garantía servirá tanto para garantizar el buen uso del anticipo, y el cumplimiento de contrato, así como del pago de las penas convencionales por todos y cada uno de los diferentes conceptos a que se refiere este contrato, y para garantizar la calidad de los materiales utilizados en el desarrollo de “LOS TRABAJOS”; y los vicios ocultos que se pudieran presentar hasta por un año después de la fecha de terminación del periodo de entrega que señale el contrato citado y el pago de los daños que pueda ocasionar a terceros y a “LA PROPIETARIA” durante la ejecución de las actividades.</w:t>
      </w:r>
    </w:p>
    <w:p w:rsidR="00AD481D" w:rsidRPr="00762EBE" w:rsidRDefault="00AD481D" w:rsidP="00AA5D2D">
      <w:pPr>
        <w:jc w:val="both"/>
        <w:outlineLvl w:val="0"/>
        <w:rPr>
          <w:rFonts w:ascii="Arial Narrow" w:hAnsi="Arial Narrow"/>
          <w:lang w:val="es-MX"/>
        </w:rPr>
      </w:pPr>
    </w:p>
    <w:p w:rsidR="00AA5D2D" w:rsidRPr="004768BA" w:rsidRDefault="003847E2" w:rsidP="00AA5D2D">
      <w:pPr>
        <w:jc w:val="both"/>
        <w:outlineLvl w:val="0"/>
        <w:rPr>
          <w:rFonts w:ascii="Arial Narrow" w:hAnsi="Arial Narrow"/>
          <w:b/>
        </w:rPr>
      </w:pPr>
      <w:r w:rsidRPr="004768BA">
        <w:rPr>
          <w:rFonts w:ascii="Arial Narrow" w:hAnsi="Arial Narrow"/>
          <w:b/>
        </w:rPr>
        <w:t xml:space="preserve">DÉCIMA </w:t>
      </w:r>
      <w:r>
        <w:rPr>
          <w:rFonts w:ascii="Arial Narrow" w:hAnsi="Arial Narrow"/>
          <w:b/>
        </w:rPr>
        <w:t>PRIMERA</w:t>
      </w:r>
      <w:r w:rsidRPr="004768BA">
        <w:rPr>
          <w:rFonts w:ascii="Arial Narrow" w:hAnsi="Arial Narrow"/>
          <w:b/>
        </w:rPr>
        <w:t>.- PRECIO</w:t>
      </w:r>
      <w:r w:rsidR="00185A52">
        <w:rPr>
          <w:rFonts w:ascii="Arial Narrow" w:hAnsi="Arial Narrow"/>
          <w:b/>
        </w:rPr>
        <w:t>S.</w:t>
      </w:r>
    </w:p>
    <w:p w:rsidR="00AA5D2D" w:rsidRPr="004768BA" w:rsidRDefault="008D785F" w:rsidP="00AA5D2D">
      <w:pPr>
        <w:ind w:left="425"/>
        <w:jc w:val="both"/>
        <w:rPr>
          <w:rFonts w:ascii="Arial Narrow" w:hAnsi="Arial Narrow"/>
        </w:rPr>
      </w:pPr>
    </w:p>
    <w:p w:rsidR="00AA5D2D" w:rsidRPr="004768BA" w:rsidRDefault="003847E2" w:rsidP="00AA5D2D">
      <w:pPr>
        <w:ind w:left="425"/>
        <w:jc w:val="both"/>
        <w:rPr>
          <w:rFonts w:ascii="Arial Narrow" w:hAnsi="Arial Narrow"/>
        </w:rPr>
      </w:pPr>
      <w:r w:rsidRPr="004768BA">
        <w:rPr>
          <w:rFonts w:ascii="Arial Narrow" w:hAnsi="Arial Narrow"/>
          <w:b/>
        </w:rPr>
        <w:t>“LAS PARTES”</w:t>
      </w:r>
      <w:r w:rsidRPr="004768BA">
        <w:rPr>
          <w:rFonts w:ascii="Arial Narrow" w:hAnsi="Arial Narrow"/>
        </w:rPr>
        <w:t xml:space="preserve"> están de acuerdo en que </w:t>
      </w:r>
      <w:r w:rsidRPr="004768BA">
        <w:rPr>
          <w:rFonts w:ascii="Arial Narrow" w:hAnsi="Arial Narrow"/>
          <w:b/>
        </w:rPr>
        <w:t xml:space="preserve">“LOS TRABAJOS” </w:t>
      </w:r>
      <w:r w:rsidRPr="004768BA">
        <w:rPr>
          <w:rFonts w:ascii="Arial Narrow" w:hAnsi="Arial Narrow"/>
        </w:rPr>
        <w:t xml:space="preserve">objeto del presente </w:t>
      </w:r>
      <w:r w:rsidRPr="004768BA">
        <w:rPr>
          <w:rFonts w:ascii="Arial Narrow" w:hAnsi="Arial Narrow"/>
          <w:b/>
        </w:rPr>
        <w:t>“</w:t>
      </w:r>
      <w:r>
        <w:rPr>
          <w:rFonts w:ascii="Arial Narrow" w:hAnsi="Arial Narrow"/>
          <w:b/>
        </w:rPr>
        <w:t>CONTRATO</w:t>
      </w:r>
      <w:r w:rsidRPr="004768BA">
        <w:rPr>
          <w:rFonts w:ascii="Arial Narrow" w:hAnsi="Arial Narrow"/>
          <w:b/>
        </w:rPr>
        <w:t>”</w:t>
      </w:r>
      <w:r w:rsidRPr="004768BA">
        <w:rPr>
          <w:rFonts w:ascii="Arial Narrow" w:hAnsi="Arial Narrow"/>
        </w:rPr>
        <w:t xml:space="preserve"> comprendidos en el proyecto y en el programa, se pagarán en los términos de</w:t>
      </w:r>
      <w:r w:rsidR="00185A52">
        <w:rPr>
          <w:rFonts w:ascii="Arial Narrow" w:hAnsi="Arial Narrow"/>
        </w:rPr>
        <w:t xml:space="preserve"> </w:t>
      </w:r>
      <w:r w:rsidRPr="00185A52">
        <w:rPr>
          <w:rFonts w:ascii="Arial Narrow" w:hAnsi="Arial Narrow"/>
          <w:b/>
        </w:rPr>
        <w:t>l</w:t>
      </w:r>
      <w:r w:rsidR="00185A52" w:rsidRPr="00185A52">
        <w:rPr>
          <w:rFonts w:ascii="Arial Narrow" w:hAnsi="Arial Narrow"/>
          <w:b/>
        </w:rPr>
        <w:t>os precios</w:t>
      </w:r>
      <w:r w:rsidR="00185A52">
        <w:rPr>
          <w:rFonts w:ascii="Arial Narrow" w:hAnsi="Arial Narrow"/>
          <w:b/>
        </w:rPr>
        <w:t xml:space="preserve"> </w:t>
      </w:r>
      <w:r>
        <w:rPr>
          <w:rFonts w:ascii="Arial Narrow" w:hAnsi="Arial Narrow"/>
          <w:b/>
        </w:rPr>
        <w:t>y tiempos determinados</w:t>
      </w:r>
      <w:r w:rsidRPr="004768BA">
        <w:rPr>
          <w:rFonts w:ascii="Arial Narrow" w:hAnsi="Arial Narrow"/>
        </w:rPr>
        <w:t xml:space="preserve"> convenido en la cláusula segunda del mismo, y que dentro de dicho precio queda incluida la remuneración o pago total que </w:t>
      </w:r>
      <w:r w:rsidRPr="004768BA">
        <w:rPr>
          <w:rFonts w:ascii="Arial Narrow" w:hAnsi="Arial Narrow"/>
          <w:bCs/>
          <w:lang w:val="es-ES_tradnl"/>
        </w:rPr>
        <w:t>“</w:t>
      </w:r>
      <w:r w:rsidRPr="004768BA">
        <w:rPr>
          <w:rFonts w:ascii="Arial Narrow" w:hAnsi="Arial Narrow"/>
          <w:b/>
          <w:bCs/>
          <w:lang w:val="es-ES_tradnl"/>
        </w:rPr>
        <w:t>LA CONTRATANTE</w:t>
      </w:r>
      <w:r w:rsidRPr="004768BA">
        <w:rPr>
          <w:rFonts w:ascii="Arial Narrow" w:hAnsi="Arial Narrow"/>
          <w:bCs/>
          <w:lang w:val="es-ES_tradnl"/>
        </w:rPr>
        <w:t>”</w:t>
      </w:r>
      <w:r w:rsidR="00185A52">
        <w:rPr>
          <w:rFonts w:ascii="Arial Narrow" w:hAnsi="Arial Narrow"/>
          <w:bCs/>
          <w:lang w:val="es-ES_tradnl"/>
        </w:rPr>
        <w:t xml:space="preserve"> </w:t>
      </w:r>
      <w:r w:rsidRPr="004768BA">
        <w:rPr>
          <w:rFonts w:ascii="Arial Narrow" w:hAnsi="Arial Narrow"/>
        </w:rPr>
        <w:t>debe cubrir a “</w:t>
      </w:r>
      <w:r w:rsidRPr="004768BA">
        <w:rPr>
          <w:rFonts w:ascii="Arial Narrow" w:hAnsi="Arial Narrow"/>
          <w:b/>
        </w:rPr>
        <w:t xml:space="preserve">EL </w:t>
      </w:r>
      <w:r>
        <w:rPr>
          <w:rFonts w:ascii="Arial Narrow" w:hAnsi="Arial Narrow"/>
          <w:b/>
        </w:rPr>
        <w:t>CONTRATISTA</w:t>
      </w:r>
      <w:r w:rsidRPr="004768BA">
        <w:rPr>
          <w:rFonts w:ascii="Arial Narrow" w:hAnsi="Arial Narrow"/>
        </w:rPr>
        <w:t>”, por todos los gastos directos e indirectos que originen dichos trabajos, así como su utilidad.</w:t>
      </w:r>
      <w:r>
        <w:rPr>
          <w:rFonts w:ascii="Arial Narrow" w:hAnsi="Arial Narrow"/>
        </w:rPr>
        <w:t xml:space="preserve"> En caso de modificación a los volúmenes ejecutados se aplicarán los precios indicados en el presupuesto.</w:t>
      </w:r>
    </w:p>
    <w:p w:rsidR="00AA5D2D" w:rsidRDefault="008D785F" w:rsidP="00AA5D2D">
      <w:pPr>
        <w:jc w:val="both"/>
        <w:rPr>
          <w:rFonts w:ascii="Arial Narrow" w:hAnsi="Arial Narrow"/>
          <w:b/>
        </w:rPr>
      </w:pPr>
    </w:p>
    <w:p w:rsidR="00AA5D2D" w:rsidRPr="004768BA" w:rsidRDefault="003847E2" w:rsidP="00AA5D2D">
      <w:pPr>
        <w:jc w:val="both"/>
        <w:rPr>
          <w:rFonts w:ascii="Arial Narrow" w:hAnsi="Arial Narrow"/>
          <w:b/>
        </w:rPr>
      </w:pPr>
      <w:r w:rsidRPr="004768BA">
        <w:rPr>
          <w:rFonts w:ascii="Arial Narrow" w:hAnsi="Arial Narrow"/>
          <w:b/>
        </w:rPr>
        <w:t xml:space="preserve">DÉCIMA </w:t>
      </w:r>
      <w:r>
        <w:rPr>
          <w:rFonts w:ascii="Arial Narrow" w:hAnsi="Arial Narrow"/>
          <w:b/>
        </w:rPr>
        <w:t>SEGUNDA</w:t>
      </w:r>
      <w:r w:rsidRPr="004768BA" w:rsidDel="00435178">
        <w:rPr>
          <w:rFonts w:ascii="Arial Narrow" w:hAnsi="Arial Narrow"/>
          <w:b/>
        </w:rPr>
        <w:t>.</w:t>
      </w:r>
      <w:r w:rsidRPr="004768BA">
        <w:rPr>
          <w:rFonts w:ascii="Arial Narrow" w:hAnsi="Arial Narrow"/>
          <w:b/>
        </w:rPr>
        <w:t>- SUMINISTRO DE MATERIALES.</w:t>
      </w:r>
    </w:p>
    <w:p w:rsidR="00AA5D2D" w:rsidRPr="004768BA" w:rsidRDefault="008D785F" w:rsidP="00AA5D2D">
      <w:pPr>
        <w:ind w:left="425"/>
        <w:jc w:val="both"/>
        <w:rPr>
          <w:rFonts w:ascii="Arial Narrow" w:hAnsi="Arial Narrow"/>
        </w:rPr>
      </w:pPr>
    </w:p>
    <w:p w:rsidR="00AA5D2D" w:rsidRPr="004768BA" w:rsidRDefault="003847E2" w:rsidP="00AA5D2D">
      <w:pPr>
        <w:ind w:left="425"/>
        <w:jc w:val="both"/>
        <w:rPr>
          <w:rFonts w:ascii="Arial Narrow" w:hAnsi="Arial Narrow"/>
          <w:b/>
        </w:rPr>
      </w:pPr>
      <w:r w:rsidRPr="004768BA">
        <w:rPr>
          <w:rFonts w:ascii="Arial Narrow" w:hAnsi="Arial Narrow"/>
          <w:b/>
        </w:rPr>
        <w:t>“LA CONTRATANTE”</w:t>
      </w:r>
      <w:r w:rsidRPr="004768BA">
        <w:rPr>
          <w:rFonts w:ascii="Arial Narrow" w:hAnsi="Arial Narrow"/>
        </w:rPr>
        <w:t xml:space="preserve"> podrá realizar el suministro de materiales, haciendo la deductiva de estos materiales en las estimaciones que corresponda al Entregable estimado, reconociendo la utilidad e indirectos de </w:t>
      </w:r>
      <w:r w:rsidRPr="004768BA">
        <w:rPr>
          <w:rFonts w:ascii="Arial Narrow" w:hAnsi="Arial Narrow"/>
          <w:b/>
        </w:rPr>
        <w:t xml:space="preserve">“EL </w:t>
      </w:r>
      <w:r>
        <w:rPr>
          <w:rFonts w:ascii="Arial Narrow" w:hAnsi="Arial Narrow"/>
          <w:b/>
        </w:rPr>
        <w:t>CONTRATISTA</w:t>
      </w:r>
      <w:r w:rsidRPr="004768BA">
        <w:rPr>
          <w:rFonts w:ascii="Arial Narrow" w:hAnsi="Arial Narrow"/>
          <w:b/>
        </w:rPr>
        <w:t>”.</w:t>
      </w:r>
    </w:p>
    <w:p w:rsidR="00AA5D2D" w:rsidRPr="004768BA" w:rsidRDefault="008D785F" w:rsidP="00AA5D2D">
      <w:pPr>
        <w:ind w:left="425"/>
        <w:jc w:val="both"/>
        <w:rPr>
          <w:rFonts w:ascii="Arial Narrow" w:hAnsi="Arial Narrow"/>
        </w:rPr>
      </w:pPr>
    </w:p>
    <w:p w:rsidR="00AA5D2D" w:rsidRPr="004768BA" w:rsidRDefault="003847E2" w:rsidP="00AA5D2D">
      <w:pPr>
        <w:ind w:left="425"/>
        <w:jc w:val="both"/>
        <w:rPr>
          <w:rFonts w:ascii="Arial Narrow" w:hAnsi="Arial Narrow"/>
          <w:lang w:val="es-ES_tradnl"/>
        </w:rPr>
      </w:pPr>
      <w:r w:rsidRPr="004768BA">
        <w:rPr>
          <w:rFonts w:ascii="Arial Narrow" w:hAnsi="Arial Narrow"/>
          <w:lang w:val="es-ES_tradnl"/>
        </w:rPr>
        <w:t xml:space="preserve">Respecto de los materiales a que se refiere la presente Cláusula, se observará lo siguiente: </w:t>
      </w:r>
    </w:p>
    <w:p w:rsidR="00AA5D2D" w:rsidRPr="004768BA" w:rsidRDefault="008D785F" w:rsidP="00AA5D2D">
      <w:pPr>
        <w:ind w:left="425"/>
        <w:jc w:val="both"/>
        <w:rPr>
          <w:rFonts w:ascii="Arial Narrow" w:hAnsi="Arial Narrow"/>
          <w:lang w:val="es-ES_tradnl"/>
        </w:rPr>
      </w:pPr>
    </w:p>
    <w:p w:rsidR="00AA5D2D" w:rsidRPr="00B22D5B" w:rsidRDefault="003847E2" w:rsidP="00AA5D2D">
      <w:pPr>
        <w:numPr>
          <w:ilvl w:val="0"/>
          <w:numId w:val="5"/>
        </w:numPr>
        <w:jc w:val="both"/>
        <w:rPr>
          <w:rFonts w:ascii="Arial Narrow" w:hAnsi="Arial Narrow"/>
          <w:lang w:val="es-ES_tradnl"/>
        </w:rPr>
      </w:pPr>
      <w:r w:rsidRPr="00B22D5B">
        <w:rPr>
          <w:rFonts w:ascii="Arial Narrow" w:hAnsi="Arial Narrow"/>
          <w:b/>
          <w:lang w:val="es-ES_tradnl"/>
        </w:rPr>
        <w:t xml:space="preserve">“EL CONTRATISTA” </w:t>
      </w:r>
      <w:r w:rsidRPr="00B22D5B">
        <w:rPr>
          <w:rFonts w:ascii="Arial Narrow" w:hAnsi="Arial Narrow"/>
          <w:lang w:val="es-ES_tradnl"/>
        </w:rPr>
        <w:t>deberá solicitar a</w:t>
      </w:r>
      <w:r w:rsidRPr="00B22D5B">
        <w:rPr>
          <w:rFonts w:ascii="Arial Narrow" w:hAnsi="Arial Narrow"/>
          <w:b/>
          <w:lang w:val="es-ES_tradnl"/>
        </w:rPr>
        <w:t xml:space="preserve"> “LA CONTRATANTE” </w:t>
      </w:r>
      <w:r w:rsidRPr="00B22D5B">
        <w:rPr>
          <w:rFonts w:ascii="Arial Narrow" w:hAnsi="Arial Narrow"/>
          <w:lang w:val="es-ES_tradnl"/>
        </w:rPr>
        <w:t xml:space="preserve">los materiales que ésta le suministrará, por lo menos con 7 (siete) días de anticipación. </w:t>
      </w:r>
      <w:r w:rsidRPr="00B22D5B">
        <w:rPr>
          <w:rFonts w:ascii="Arial Narrow" w:hAnsi="Arial Narrow"/>
          <w:b/>
          <w:lang w:val="es-ES_tradnl"/>
        </w:rPr>
        <w:t>“LA CONTRATANTE”</w:t>
      </w:r>
      <w:r w:rsidRPr="00B22D5B">
        <w:rPr>
          <w:rFonts w:ascii="Arial Narrow" w:hAnsi="Arial Narrow"/>
          <w:lang w:val="es-ES_tradnl"/>
        </w:rPr>
        <w:t xml:space="preserve"> notificará a </w:t>
      </w:r>
      <w:r w:rsidRPr="00B22D5B">
        <w:rPr>
          <w:rFonts w:ascii="Arial Narrow" w:hAnsi="Arial Narrow"/>
          <w:b/>
          <w:lang w:val="es-ES_tradnl"/>
        </w:rPr>
        <w:t>“EL CONTRATISTA”</w:t>
      </w:r>
      <w:r w:rsidRPr="00B22D5B">
        <w:rPr>
          <w:rFonts w:ascii="Arial Narrow" w:hAnsi="Arial Narrow"/>
          <w:lang w:val="es-ES_tradnl"/>
        </w:rPr>
        <w:t xml:space="preserve"> por lo menos con 2 (dos) días de anticipación, la fecha de la llegada del material. </w:t>
      </w:r>
    </w:p>
    <w:p w:rsidR="00AA5D2D" w:rsidRPr="004768BA" w:rsidRDefault="008D785F" w:rsidP="00AA5D2D">
      <w:pPr>
        <w:ind w:left="720"/>
        <w:jc w:val="both"/>
        <w:rPr>
          <w:rFonts w:ascii="Arial Narrow" w:hAnsi="Arial Narrow"/>
          <w:lang w:val="es-ES_tradnl"/>
        </w:rPr>
      </w:pPr>
    </w:p>
    <w:p w:rsidR="00AA5D2D" w:rsidRPr="004768BA" w:rsidRDefault="003847E2" w:rsidP="00AA5D2D">
      <w:pPr>
        <w:numPr>
          <w:ilvl w:val="0"/>
          <w:numId w:val="5"/>
        </w:numPr>
        <w:jc w:val="both"/>
        <w:rPr>
          <w:rFonts w:ascii="Arial Narrow" w:hAnsi="Arial Narrow"/>
          <w:lang w:val="es-ES_tradnl"/>
        </w:rPr>
      </w:pPr>
      <w:r w:rsidRPr="004768BA">
        <w:rPr>
          <w:rFonts w:ascii="Arial Narrow" w:hAnsi="Arial Narrow"/>
          <w:shd w:val="clear" w:color="auto" w:fill="FFFFFF"/>
          <w:lang w:val="es-ES_tradnl"/>
        </w:rPr>
        <w:t xml:space="preserve">Será responsabilidad de </w:t>
      </w:r>
      <w:r w:rsidRPr="004768BA">
        <w:rPr>
          <w:rFonts w:ascii="Arial Narrow" w:hAnsi="Arial Narrow"/>
          <w:shd w:val="clear" w:color="auto" w:fill="FFFFFF"/>
        </w:rPr>
        <w:t>“</w:t>
      </w:r>
      <w:r w:rsidRPr="004768BA">
        <w:rPr>
          <w:rFonts w:ascii="Arial Narrow" w:hAnsi="Arial Narrow"/>
          <w:b/>
          <w:bCs/>
          <w:shd w:val="clear" w:color="auto" w:fill="FFFFFF"/>
        </w:rPr>
        <w:t xml:space="preserve">EL </w:t>
      </w:r>
      <w:r>
        <w:rPr>
          <w:rFonts w:ascii="Arial Narrow" w:hAnsi="Arial Narrow"/>
          <w:b/>
          <w:bCs/>
          <w:shd w:val="clear" w:color="auto" w:fill="FFFFFF"/>
        </w:rPr>
        <w:t>CONTRATISTA</w:t>
      </w:r>
      <w:r w:rsidRPr="004768BA">
        <w:rPr>
          <w:rFonts w:ascii="Arial Narrow" w:hAnsi="Arial Narrow"/>
          <w:shd w:val="clear" w:color="auto" w:fill="FFFFFF"/>
        </w:rPr>
        <w:t>”</w:t>
      </w:r>
      <w:r w:rsidRPr="004768BA">
        <w:rPr>
          <w:rFonts w:ascii="Arial Narrow" w:hAnsi="Arial Narrow"/>
          <w:shd w:val="clear" w:color="auto" w:fill="FFFFFF"/>
          <w:lang w:val="es-ES_tradnl"/>
        </w:rPr>
        <w:t xml:space="preserve">verificar que los materiales se encuentren en buen estado, así como su cuidado, protección y conservación, debiendo firmar las remisiones de cada entrega de los materiales de acuerdo a las personas autorizadas; deberá adjuntar copia de las mismas a las estimaciones del periodo, para que puedan ser recibidas a revisión. </w:t>
      </w:r>
      <w:r w:rsidRPr="004768BA">
        <w:rPr>
          <w:rFonts w:ascii="Arial Narrow" w:hAnsi="Arial Narrow"/>
          <w:b/>
          <w:shd w:val="clear" w:color="auto" w:fill="FFFFFF"/>
          <w:lang w:val="es-ES_tradnl"/>
        </w:rPr>
        <w:t xml:space="preserve">“EL </w:t>
      </w:r>
      <w:r>
        <w:rPr>
          <w:rFonts w:ascii="Arial Narrow" w:hAnsi="Arial Narrow"/>
          <w:b/>
          <w:shd w:val="clear" w:color="auto" w:fill="FFFFFF"/>
          <w:lang w:val="es-ES_tradnl"/>
        </w:rPr>
        <w:t>CONTRATISTA</w:t>
      </w:r>
      <w:r w:rsidRPr="004768BA">
        <w:rPr>
          <w:rFonts w:ascii="Arial Narrow" w:hAnsi="Arial Narrow"/>
          <w:b/>
          <w:shd w:val="clear" w:color="auto" w:fill="FFFFFF"/>
          <w:lang w:val="es-ES_tradnl"/>
        </w:rPr>
        <w:t xml:space="preserve">” </w:t>
      </w:r>
      <w:r w:rsidRPr="004768BA">
        <w:rPr>
          <w:rFonts w:ascii="Arial Narrow" w:hAnsi="Arial Narrow"/>
          <w:shd w:val="clear" w:color="auto" w:fill="FFFFFF"/>
          <w:lang w:val="es-ES_tradnl"/>
        </w:rPr>
        <w:t>se encuentra obligado a notificar por escrito a</w:t>
      </w:r>
      <w:r w:rsidRPr="004768BA">
        <w:rPr>
          <w:rFonts w:ascii="Arial Narrow" w:hAnsi="Arial Narrow"/>
          <w:b/>
          <w:shd w:val="clear" w:color="auto" w:fill="FFFFFF"/>
          <w:lang w:val="es-ES_tradnl"/>
        </w:rPr>
        <w:t xml:space="preserve"> “LA CONTRATANTE”</w:t>
      </w:r>
      <w:r w:rsidRPr="004768BA">
        <w:rPr>
          <w:rFonts w:ascii="Arial Narrow" w:hAnsi="Arial Narrow"/>
          <w:shd w:val="clear" w:color="auto" w:fill="FFFFFF"/>
          <w:lang w:val="es-ES_tradnl"/>
        </w:rPr>
        <w:t xml:space="preserve"> cualquier cambio de las personas autorizadas, al menos con 5 (cinco) días naturales de anticipación.</w:t>
      </w:r>
    </w:p>
    <w:p w:rsidR="00AA5D2D" w:rsidRPr="004768BA" w:rsidRDefault="008D785F" w:rsidP="00AA5D2D">
      <w:pPr>
        <w:jc w:val="both"/>
        <w:rPr>
          <w:rFonts w:ascii="Arial Narrow" w:hAnsi="Arial Narrow"/>
          <w:lang w:val="es-ES_tradnl"/>
        </w:rPr>
      </w:pPr>
    </w:p>
    <w:p w:rsidR="00AA5D2D" w:rsidRPr="004768BA" w:rsidRDefault="003847E2" w:rsidP="00AA5D2D">
      <w:pPr>
        <w:numPr>
          <w:ilvl w:val="0"/>
          <w:numId w:val="5"/>
        </w:numPr>
        <w:jc w:val="both"/>
        <w:rPr>
          <w:rFonts w:ascii="Arial Narrow" w:hAnsi="Arial Narrow"/>
          <w:lang w:val="es-ES_tradnl"/>
        </w:rPr>
      </w:pPr>
      <w:r w:rsidRPr="004768BA">
        <w:rPr>
          <w:rFonts w:ascii="Arial Narrow" w:hAnsi="Arial Narrow"/>
          <w:b/>
          <w:lang w:val="es-ES_tradnl"/>
        </w:rPr>
        <w:t xml:space="preserve">“EL </w:t>
      </w:r>
      <w:r>
        <w:rPr>
          <w:rFonts w:ascii="Arial Narrow" w:hAnsi="Arial Narrow"/>
          <w:b/>
          <w:lang w:val="es-ES_tradnl"/>
        </w:rPr>
        <w:t>CONTRATISTA</w:t>
      </w:r>
      <w:r w:rsidRPr="004768BA">
        <w:rPr>
          <w:rFonts w:ascii="Arial Narrow" w:hAnsi="Arial Narrow"/>
          <w:b/>
          <w:lang w:val="es-ES_tradnl"/>
        </w:rPr>
        <w:t xml:space="preserve">” </w:t>
      </w:r>
      <w:r w:rsidRPr="004768BA">
        <w:rPr>
          <w:rFonts w:ascii="Arial Narrow" w:hAnsi="Arial Narrow"/>
          <w:shd w:val="clear" w:color="auto" w:fill="FFFFFF"/>
          <w:lang w:val="es-ES_tradnl"/>
        </w:rPr>
        <w:t xml:space="preserve">deberá recibir el material en </w:t>
      </w:r>
      <w:r w:rsidRPr="004768BA">
        <w:rPr>
          <w:rFonts w:ascii="Arial Narrow" w:hAnsi="Arial Narrow"/>
          <w:b/>
          <w:shd w:val="clear" w:color="auto" w:fill="FFFFFF"/>
          <w:lang w:val="es-ES_tradnl"/>
        </w:rPr>
        <w:t>“LA OBRA”</w:t>
      </w:r>
      <w:r w:rsidRPr="004768BA">
        <w:rPr>
          <w:rFonts w:ascii="Arial Narrow" w:hAnsi="Arial Narrow"/>
          <w:shd w:val="clear" w:color="auto" w:fill="FFFFFF"/>
          <w:lang w:val="es-ES_tradnl"/>
        </w:rPr>
        <w:t xml:space="preserve">. Será responsabilidad de </w:t>
      </w:r>
      <w:r w:rsidRPr="004768BA">
        <w:rPr>
          <w:rFonts w:ascii="Arial Narrow" w:hAnsi="Arial Narrow"/>
          <w:shd w:val="clear" w:color="auto" w:fill="FFFFFF"/>
        </w:rPr>
        <w:t>“</w:t>
      </w:r>
      <w:r w:rsidRPr="004768BA">
        <w:rPr>
          <w:rFonts w:ascii="Arial Narrow" w:hAnsi="Arial Narrow"/>
          <w:b/>
          <w:bCs/>
          <w:shd w:val="clear" w:color="auto" w:fill="FFFFFF"/>
        </w:rPr>
        <w:t xml:space="preserve">EL </w:t>
      </w:r>
      <w:r>
        <w:rPr>
          <w:rFonts w:ascii="Arial Narrow" w:hAnsi="Arial Narrow"/>
          <w:b/>
          <w:bCs/>
          <w:shd w:val="clear" w:color="auto" w:fill="FFFFFF"/>
        </w:rPr>
        <w:t>CONTRATISTA</w:t>
      </w:r>
      <w:r w:rsidRPr="004768BA">
        <w:rPr>
          <w:rFonts w:ascii="Arial Narrow" w:hAnsi="Arial Narrow"/>
          <w:shd w:val="clear" w:color="auto" w:fill="FFFFFF"/>
        </w:rPr>
        <w:t>”</w:t>
      </w:r>
      <w:r w:rsidRPr="004768BA">
        <w:rPr>
          <w:rFonts w:ascii="Arial Narrow" w:hAnsi="Arial Narrow"/>
          <w:shd w:val="clear" w:color="auto" w:fill="FFFFFF"/>
          <w:lang w:val="es-ES_tradnl"/>
        </w:rPr>
        <w:t xml:space="preserve">verificar que los materiales se encuentren en buen estado, así como su protección y conservación, debiendo firmar las remisiones de cada entrega de los materiales de acuerdo a las personas autorizadas, en las que deberá registrar nombre, fecha, firma y número de </w:t>
      </w:r>
      <w:r>
        <w:rPr>
          <w:rFonts w:ascii="Arial Narrow" w:hAnsi="Arial Narrow"/>
          <w:shd w:val="clear" w:color="auto" w:fill="FFFFFF"/>
          <w:lang w:val="es-ES_tradnl"/>
        </w:rPr>
        <w:t>CONTRATO</w:t>
      </w:r>
      <w:r w:rsidRPr="004768BA">
        <w:rPr>
          <w:rFonts w:ascii="Arial Narrow" w:hAnsi="Arial Narrow"/>
          <w:shd w:val="clear" w:color="auto" w:fill="FFFFFF"/>
          <w:lang w:val="es-ES_tradnl"/>
        </w:rPr>
        <w:t xml:space="preserve">. Deberá entregar las remisiones originales al </w:t>
      </w:r>
      <w:r w:rsidRPr="004768BA">
        <w:rPr>
          <w:rFonts w:ascii="Arial Narrow" w:hAnsi="Arial Narrow"/>
        </w:rPr>
        <w:t xml:space="preserve">Gerente de Obra </w:t>
      </w:r>
      <w:r w:rsidRPr="004768BA">
        <w:rPr>
          <w:rFonts w:ascii="Arial Narrow" w:hAnsi="Arial Narrow"/>
          <w:shd w:val="clear" w:color="auto" w:fill="FFFFFF"/>
          <w:lang w:val="es-ES_tradnl"/>
        </w:rPr>
        <w:t xml:space="preserve">el mismo día en que reciba los materiales. </w:t>
      </w:r>
      <w:r w:rsidRPr="004768BA">
        <w:rPr>
          <w:rFonts w:ascii="Arial Narrow" w:hAnsi="Arial Narrow"/>
          <w:b/>
          <w:shd w:val="clear" w:color="auto" w:fill="FFFFFF"/>
          <w:lang w:val="es-ES_tradnl"/>
        </w:rPr>
        <w:t xml:space="preserve">“LA CONTRATANTE” </w:t>
      </w:r>
      <w:r w:rsidRPr="004768BA">
        <w:rPr>
          <w:rFonts w:ascii="Arial Narrow" w:hAnsi="Arial Narrow"/>
          <w:shd w:val="clear" w:color="auto" w:fill="FFFFFF"/>
          <w:lang w:val="es-ES_tradnl"/>
        </w:rPr>
        <w:t>informará a</w:t>
      </w:r>
      <w:r w:rsidRPr="004768BA">
        <w:rPr>
          <w:rFonts w:ascii="Arial Narrow" w:hAnsi="Arial Narrow"/>
          <w:b/>
          <w:shd w:val="clear" w:color="auto" w:fill="FFFFFF"/>
          <w:lang w:val="es-ES_tradnl"/>
        </w:rPr>
        <w:t xml:space="preserve"> “EL </w:t>
      </w:r>
      <w:r>
        <w:rPr>
          <w:rFonts w:ascii="Arial Narrow" w:hAnsi="Arial Narrow"/>
          <w:b/>
          <w:shd w:val="clear" w:color="auto" w:fill="FFFFFF"/>
          <w:lang w:val="es-ES_tradnl"/>
        </w:rPr>
        <w:t>CONTRATISTA</w:t>
      </w:r>
      <w:r w:rsidRPr="004768BA">
        <w:rPr>
          <w:rFonts w:ascii="Arial Narrow" w:hAnsi="Arial Narrow"/>
          <w:b/>
          <w:shd w:val="clear" w:color="auto" w:fill="FFFFFF"/>
          <w:lang w:val="es-ES_tradnl"/>
        </w:rPr>
        <w:t>”</w:t>
      </w:r>
      <w:r w:rsidRPr="004768BA">
        <w:rPr>
          <w:rFonts w:ascii="Arial Narrow" w:hAnsi="Arial Narrow"/>
          <w:shd w:val="clear" w:color="auto" w:fill="FFFFFF"/>
          <w:lang w:val="es-ES_tradnl"/>
        </w:rPr>
        <w:t xml:space="preserve"> el día y la hora disponible para recibir el material en obra. </w:t>
      </w:r>
      <w:r w:rsidRPr="004768BA">
        <w:rPr>
          <w:rFonts w:ascii="Arial Narrow" w:hAnsi="Arial Narrow"/>
          <w:lang w:val="es-ES_tradnl"/>
        </w:rPr>
        <w:t xml:space="preserve">En caso de que </w:t>
      </w:r>
      <w:r w:rsidRPr="004768BA">
        <w:rPr>
          <w:rFonts w:ascii="Arial Narrow" w:hAnsi="Arial Narrow"/>
          <w:b/>
          <w:lang w:val="es-ES_tradnl"/>
        </w:rPr>
        <w:lastRenderedPageBreak/>
        <w:t xml:space="preserve">“EL </w:t>
      </w:r>
      <w:r>
        <w:rPr>
          <w:rFonts w:ascii="Arial Narrow" w:hAnsi="Arial Narrow"/>
          <w:b/>
          <w:lang w:val="es-ES_tradnl"/>
        </w:rPr>
        <w:t>CONTRATISTA</w:t>
      </w:r>
      <w:r w:rsidRPr="004768BA">
        <w:rPr>
          <w:rFonts w:ascii="Arial Narrow" w:hAnsi="Arial Narrow"/>
          <w:b/>
          <w:lang w:val="es-ES_tradnl"/>
        </w:rPr>
        <w:t xml:space="preserve">” </w:t>
      </w:r>
      <w:r w:rsidRPr="004768BA">
        <w:rPr>
          <w:rFonts w:ascii="Arial Narrow" w:hAnsi="Arial Narrow"/>
          <w:lang w:val="es-ES_tradnl"/>
        </w:rPr>
        <w:t xml:space="preserve">no se presente a recibir el material, éste será recibido por </w:t>
      </w:r>
      <w:r w:rsidRPr="004768BA">
        <w:rPr>
          <w:rFonts w:ascii="Arial Narrow" w:hAnsi="Arial Narrow"/>
          <w:b/>
          <w:lang w:val="es-ES_tradnl"/>
        </w:rPr>
        <w:t>“LA CONTRATANTE”,</w:t>
      </w:r>
      <w:r w:rsidRPr="004768BA">
        <w:rPr>
          <w:rFonts w:ascii="Arial Narrow" w:hAnsi="Arial Narrow"/>
          <w:lang w:val="es-ES_tradnl"/>
        </w:rPr>
        <w:t xml:space="preserve"> asumiendo </w:t>
      </w:r>
      <w:r w:rsidRPr="004768BA">
        <w:rPr>
          <w:rFonts w:ascii="Arial Narrow" w:hAnsi="Arial Narrow"/>
          <w:b/>
          <w:lang w:val="es-ES_tradnl"/>
        </w:rPr>
        <w:t xml:space="preserve">“EL </w:t>
      </w:r>
      <w:r>
        <w:rPr>
          <w:rFonts w:ascii="Arial Narrow" w:hAnsi="Arial Narrow"/>
          <w:b/>
          <w:lang w:val="es-ES_tradnl"/>
        </w:rPr>
        <w:t>CONTRATISTA</w:t>
      </w:r>
      <w:r w:rsidRPr="004768BA">
        <w:rPr>
          <w:rFonts w:ascii="Arial Narrow" w:hAnsi="Arial Narrow"/>
          <w:b/>
          <w:lang w:val="es-ES_tradnl"/>
        </w:rPr>
        <w:t xml:space="preserve">” </w:t>
      </w:r>
      <w:r w:rsidRPr="004768BA">
        <w:rPr>
          <w:rFonts w:ascii="Arial Narrow" w:hAnsi="Arial Narrow"/>
          <w:lang w:val="es-ES_tradnl"/>
        </w:rPr>
        <w:t>que se entregó conforme a volumen, especificaciones, cantidad y calidad.</w:t>
      </w:r>
    </w:p>
    <w:p w:rsidR="00AA5D2D" w:rsidRPr="004768BA" w:rsidRDefault="008D785F" w:rsidP="00AA5D2D">
      <w:pPr>
        <w:pStyle w:val="Listavistosa-nfasis11"/>
        <w:jc w:val="both"/>
        <w:rPr>
          <w:rFonts w:ascii="Arial Narrow" w:hAnsi="Arial Narrow"/>
          <w:lang w:val="es-ES_tradnl"/>
        </w:rPr>
      </w:pPr>
    </w:p>
    <w:p w:rsidR="00AA5D2D" w:rsidRPr="004768BA" w:rsidRDefault="003847E2" w:rsidP="00AA5D2D">
      <w:pPr>
        <w:numPr>
          <w:ilvl w:val="0"/>
          <w:numId w:val="5"/>
        </w:numPr>
        <w:jc w:val="both"/>
        <w:rPr>
          <w:rFonts w:ascii="Arial Narrow" w:hAnsi="Arial Narrow"/>
          <w:strike/>
          <w:lang w:val="es-ES_tradnl"/>
        </w:rPr>
      </w:pPr>
      <w:r w:rsidRPr="004768BA">
        <w:rPr>
          <w:rFonts w:ascii="Arial Narrow" w:hAnsi="Arial Narrow"/>
          <w:shd w:val="clear" w:color="auto" w:fill="FFFFFF"/>
          <w:lang w:val="es-ES_tradnl"/>
        </w:rPr>
        <w:t xml:space="preserve">Deberá adjuntar copia de las remisiones con la firma del acuse al </w:t>
      </w:r>
      <w:r w:rsidRPr="004768BA">
        <w:rPr>
          <w:rFonts w:ascii="Arial Narrow" w:hAnsi="Arial Narrow"/>
        </w:rPr>
        <w:t xml:space="preserve">Gerente de Obra </w:t>
      </w:r>
      <w:r w:rsidRPr="004768BA">
        <w:rPr>
          <w:rFonts w:ascii="Arial Narrow" w:hAnsi="Arial Narrow"/>
          <w:shd w:val="clear" w:color="auto" w:fill="FFFFFF"/>
          <w:lang w:val="es-ES_tradnl"/>
        </w:rPr>
        <w:t>a las estimaciones del periodo, para que puedan ser recibidas a revisión.</w:t>
      </w:r>
    </w:p>
    <w:p w:rsidR="00AA5D2D" w:rsidRPr="004768BA" w:rsidRDefault="008D785F" w:rsidP="00AA5D2D">
      <w:pPr>
        <w:pStyle w:val="Listavistosa-nfasis11"/>
        <w:jc w:val="both"/>
        <w:rPr>
          <w:rFonts w:ascii="Arial Narrow" w:hAnsi="Arial Narrow"/>
          <w:strike/>
          <w:lang w:val="es-ES_tradnl"/>
        </w:rPr>
      </w:pPr>
    </w:p>
    <w:p w:rsidR="00AA5D2D" w:rsidRPr="004768BA" w:rsidRDefault="003847E2" w:rsidP="00AA5D2D">
      <w:pPr>
        <w:numPr>
          <w:ilvl w:val="0"/>
          <w:numId w:val="5"/>
        </w:numPr>
        <w:jc w:val="both"/>
        <w:rPr>
          <w:rFonts w:ascii="Arial Narrow" w:hAnsi="Arial Narrow"/>
          <w:lang w:val="es-ES_tradnl"/>
        </w:rPr>
      </w:pPr>
      <w:r w:rsidRPr="004768BA">
        <w:rPr>
          <w:rFonts w:ascii="Arial Narrow" w:hAnsi="Arial Narrow"/>
          <w:lang w:val="es-ES_tradnl"/>
        </w:rPr>
        <w:t xml:space="preserve">Si por causas imputables a </w:t>
      </w:r>
      <w:r w:rsidRPr="004768BA">
        <w:rPr>
          <w:rFonts w:ascii="Arial Narrow" w:hAnsi="Arial Narrow"/>
        </w:rPr>
        <w:t>“</w:t>
      </w:r>
      <w:r w:rsidRPr="004768BA">
        <w:rPr>
          <w:rFonts w:ascii="Arial Narrow" w:hAnsi="Arial Narrow"/>
          <w:b/>
        </w:rPr>
        <w:t xml:space="preserve">EL </w:t>
      </w:r>
      <w:r>
        <w:rPr>
          <w:rFonts w:ascii="Arial Narrow" w:hAnsi="Arial Narrow"/>
          <w:b/>
        </w:rPr>
        <w:t>CONTRATISTA</w:t>
      </w:r>
      <w:r w:rsidRPr="004768BA">
        <w:rPr>
          <w:rFonts w:ascii="Arial Narrow" w:hAnsi="Arial Narrow"/>
        </w:rPr>
        <w:t>”</w:t>
      </w:r>
      <w:r w:rsidRPr="004768BA">
        <w:rPr>
          <w:rFonts w:ascii="Arial Narrow" w:hAnsi="Arial Narrow"/>
          <w:b/>
        </w:rPr>
        <w:t xml:space="preserve">, </w:t>
      </w:r>
      <w:r w:rsidRPr="004768BA">
        <w:rPr>
          <w:rFonts w:ascii="Arial Narrow" w:hAnsi="Arial Narrow"/>
          <w:lang w:val="es-ES_tradnl"/>
        </w:rPr>
        <w:t xml:space="preserve">el material no se recibe conforme a lo programado por </w:t>
      </w:r>
      <w:r w:rsidRPr="004768BA">
        <w:rPr>
          <w:rFonts w:ascii="Arial Narrow" w:hAnsi="Arial Narrow"/>
          <w:bCs/>
          <w:lang w:val="es-ES_tradnl"/>
        </w:rPr>
        <w:t>“</w:t>
      </w:r>
      <w:r w:rsidRPr="004768BA">
        <w:rPr>
          <w:rFonts w:ascii="Arial Narrow" w:hAnsi="Arial Narrow"/>
          <w:b/>
          <w:bCs/>
          <w:lang w:val="es-ES_tradnl"/>
        </w:rPr>
        <w:t>LA CONTRATANTE</w:t>
      </w:r>
      <w:r w:rsidRPr="004768BA">
        <w:rPr>
          <w:rFonts w:ascii="Arial Narrow" w:hAnsi="Arial Narrow"/>
          <w:bCs/>
          <w:lang w:val="es-ES_tradnl"/>
        </w:rPr>
        <w:t>”</w:t>
      </w:r>
      <w:r w:rsidRPr="004768BA">
        <w:rPr>
          <w:rFonts w:ascii="Arial Narrow" w:hAnsi="Arial Narrow"/>
          <w:lang w:val="es-ES_tradnl"/>
        </w:rPr>
        <w:t xml:space="preserve">, </w:t>
      </w:r>
      <w:r w:rsidRPr="004768BA">
        <w:rPr>
          <w:rFonts w:ascii="Arial Narrow" w:hAnsi="Arial Narrow"/>
        </w:rPr>
        <w:t>“</w:t>
      </w:r>
      <w:r w:rsidRPr="004768BA">
        <w:rPr>
          <w:rFonts w:ascii="Arial Narrow" w:hAnsi="Arial Narrow"/>
          <w:b/>
        </w:rPr>
        <w:t xml:space="preserve">EL </w:t>
      </w:r>
      <w:r>
        <w:rPr>
          <w:rFonts w:ascii="Arial Narrow" w:hAnsi="Arial Narrow"/>
          <w:b/>
        </w:rPr>
        <w:t>CONTRATISTA</w:t>
      </w:r>
      <w:r w:rsidRPr="004768BA">
        <w:rPr>
          <w:rFonts w:ascii="Arial Narrow" w:hAnsi="Arial Narrow"/>
        </w:rPr>
        <w:t>”</w:t>
      </w:r>
      <w:r w:rsidRPr="004768BA">
        <w:rPr>
          <w:rFonts w:ascii="Arial Narrow" w:hAnsi="Arial Narrow"/>
          <w:lang w:val="es-ES_tradnl"/>
        </w:rPr>
        <w:t xml:space="preserve">será responsable de cualquier cargo adicional en que incurra </w:t>
      </w:r>
      <w:r w:rsidRPr="004768BA">
        <w:rPr>
          <w:rFonts w:ascii="Arial Narrow" w:hAnsi="Arial Narrow"/>
          <w:bCs/>
          <w:lang w:val="es-ES_tradnl"/>
        </w:rPr>
        <w:t>“</w:t>
      </w:r>
      <w:r w:rsidRPr="004768BA">
        <w:rPr>
          <w:rFonts w:ascii="Arial Narrow" w:hAnsi="Arial Narrow"/>
          <w:b/>
          <w:bCs/>
          <w:lang w:val="es-ES_tradnl"/>
        </w:rPr>
        <w:t>LA CONTRATANTE</w:t>
      </w:r>
      <w:r w:rsidRPr="004768BA">
        <w:rPr>
          <w:rFonts w:ascii="Arial Narrow" w:hAnsi="Arial Narrow"/>
          <w:bCs/>
          <w:lang w:val="es-ES_tradnl"/>
        </w:rPr>
        <w:t>”</w:t>
      </w:r>
      <w:r w:rsidRPr="004768BA">
        <w:rPr>
          <w:rFonts w:ascii="Arial Narrow" w:hAnsi="Arial Narrow"/>
          <w:lang w:val="es-ES_tradnl"/>
        </w:rPr>
        <w:t xml:space="preserve"> con motivo de los gastos extra de envío. </w:t>
      </w:r>
    </w:p>
    <w:p w:rsidR="00AA5D2D" w:rsidRPr="004768BA" w:rsidRDefault="008D785F" w:rsidP="00AA5D2D">
      <w:pPr>
        <w:ind w:left="425" w:firstLine="708"/>
        <w:jc w:val="both"/>
        <w:rPr>
          <w:rFonts w:ascii="Arial Narrow" w:hAnsi="Arial Narrow"/>
          <w:lang w:val="es-ES_tradnl"/>
        </w:rPr>
      </w:pPr>
    </w:p>
    <w:p w:rsidR="00AA5D2D" w:rsidRPr="004768BA" w:rsidRDefault="003847E2" w:rsidP="00AA5D2D">
      <w:pPr>
        <w:numPr>
          <w:ilvl w:val="0"/>
          <w:numId w:val="5"/>
        </w:numPr>
        <w:jc w:val="both"/>
        <w:rPr>
          <w:rFonts w:ascii="Arial Narrow" w:hAnsi="Arial Narrow"/>
          <w:lang w:val="es-ES_tradnl"/>
        </w:rPr>
      </w:pPr>
      <w:r w:rsidRPr="004768BA">
        <w:rPr>
          <w:rFonts w:ascii="Arial Narrow" w:hAnsi="Arial Narrow"/>
          <w:b/>
        </w:rPr>
        <w:t xml:space="preserve">“EL </w:t>
      </w:r>
      <w:r>
        <w:rPr>
          <w:rFonts w:ascii="Arial Narrow" w:hAnsi="Arial Narrow"/>
          <w:b/>
        </w:rPr>
        <w:t>CONTRATISTA</w:t>
      </w:r>
      <w:r w:rsidRPr="004768BA">
        <w:rPr>
          <w:rFonts w:ascii="Arial Narrow" w:hAnsi="Arial Narrow"/>
        </w:rPr>
        <w:t>”</w:t>
      </w:r>
      <w:r w:rsidRPr="004768BA">
        <w:rPr>
          <w:rFonts w:ascii="Arial Narrow" w:hAnsi="Arial Narrow"/>
          <w:lang w:val="es-ES_tradnl"/>
        </w:rPr>
        <w:t>será responsable de aplicar el 100% (cien por ciento) del material suministrado por sus proveedores o el que deba efectuar “</w:t>
      </w:r>
      <w:r w:rsidRPr="004768BA">
        <w:rPr>
          <w:rFonts w:ascii="Arial Narrow" w:hAnsi="Arial Narrow"/>
          <w:b/>
          <w:lang w:val="es-ES_tradnl"/>
        </w:rPr>
        <w:t>LA CONTRATANTE</w:t>
      </w:r>
      <w:r w:rsidRPr="004768BA">
        <w:rPr>
          <w:rFonts w:ascii="Arial Narrow" w:hAnsi="Arial Narrow"/>
          <w:lang w:val="es-ES_tradnl"/>
        </w:rPr>
        <w:t xml:space="preserve">” en </w:t>
      </w:r>
      <w:r w:rsidRPr="004768BA">
        <w:rPr>
          <w:rFonts w:ascii="Arial Narrow" w:hAnsi="Arial Narrow"/>
          <w:b/>
          <w:lang w:val="es-ES_tradnl"/>
        </w:rPr>
        <w:t>LOS TRABAJOS</w:t>
      </w:r>
      <w:r w:rsidRPr="004768BA">
        <w:rPr>
          <w:rFonts w:ascii="Arial Narrow" w:hAnsi="Arial Narrow"/>
          <w:lang w:val="es-ES_tradnl"/>
        </w:rPr>
        <w:t xml:space="preserve">, así como de responder por el daño, robo o mal uso del mismo, desde el momento de la recepción del material, hasta la entrega por escrito de </w:t>
      </w:r>
      <w:r w:rsidRPr="004768BA">
        <w:rPr>
          <w:rFonts w:ascii="Arial Narrow" w:hAnsi="Arial Narrow"/>
          <w:b/>
          <w:lang w:val="es-ES_tradnl"/>
        </w:rPr>
        <w:t xml:space="preserve">“LOS TRABAJOS” </w:t>
      </w:r>
      <w:r w:rsidRPr="004768BA">
        <w:rPr>
          <w:rFonts w:ascii="Arial Narrow" w:hAnsi="Arial Narrow"/>
          <w:lang w:val="es-ES_tradnl"/>
        </w:rPr>
        <w:t xml:space="preserve">a </w:t>
      </w:r>
      <w:r w:rsidRPr="004768BA">
        <w:rPr>
          <w:rFonts w:ascii="Arial Narrow" w:hAnsi="Arial Narrow"/>
          <w:bCs/>
          <w:lang w:val="es-ES_tradnl"/>
        </w:rPr>
        <w:t>“</w:t>
      </w:r>
      <w:r w:rsidRPr="004768BA">
        <w:rPr>
          <w:rFonts w:ascii="Arial Narrow" w:hAnsi="Arial Narrow"/>
          <w:b/>
          <w:bCs/>
          <w:lang w:val="es-ES_tradnl"/>
        </w:rPr>
        <w:t>LA CONTRATANTE</w:t>
      </w:r>
      <w:r w:rsidRPr="004768BA">
        <w:rPr>
          <w:rFonts w:ascii="Arial Narrow" w:hAnsi="Arial Narrow"/>
          <w:bCs/>
          <w:lang w:val="es-ES_tradnl"/>
        </w:rPr>
        <w:t>”</w:t>
      </w:r>
      <w:r w:rsidRPr="004768BA">
        <w:rPr>
          <w:rFonts w:ascii="Arial Narrow" w:hAnsi="Arial Narrow"/>
          <w:lang w:val="es-ES_tradnl"/>
        </w:rPr>
        <w:t xml:space="preserve"> o al cliente final. </w:t>
      </w:r>
    </w:p>
    <w:p w:rsidR="00AA5D2D" w:rsidRPr="004768BA" w:rsidRDefault="008D785F" w:rsidP="00AA5D2D">
      <w:pPr>
        <w:jc w:val="both"/>
        <w:rPr>
          <w:rFonts w:ascii="Arial Narrow" w:hAnsi="Arial Narrow"/>
          <w:lang w:val="es-ES_tradnl"/>
        </w:rPr>
      </w:pPr>
    </w:p>
    <w:p w:rsidR="00AA5D2D" w:rsidRPr="004768BA" w:rsidRDefault="003847E2" w:rsidP="00AA5D2D">
      <w:pPr>
        <w:numPr>
          <w:ilvl w:val="0"/>
          <w:numId w:val="5"/>
        </w:numPr>
        <w:jc w:val="both"/>
        <w:rPr>
          <w:rFonts w:ascii="Arial Narrow" w:hAnsi="Arial Narrow"/>
          <w:lang w:val="es-ES_tradnl"/>
        </w:rPr>
      </w:pPr>
      <w:r w:rsidRPr="004768BA">
        <w:rPr>
          <w:rFonts w:ascii="Arial Narrow" w:hAnsi="Arial Narrow"/>
          <w:lang w:val="es-ES_tradnl"/>
        </w:rPr>
        <w:t xml:space="preserve">En caso de rescisión del presente </w:t>
      </w:r>
      <w:r>
        <w:rPr>
          <w:rFonts w:ascii="Arial Narrow" w:hAnsi="Arial Narrow"/>
          <w:lang w:val="es-ES_tradnl"/>
        </w:rPr>
        <w:t>CONTRATO</w:t>
      </w:r>
      <w:r w:rsidRPr="004768BA">
        <w:rPr>
          <w:rFonts w:ascii="Arial Narrow" w:hAnsi="Arial Narrow"/>
          <w:lang w:val="es-ES_tradnl"/>
        </w:rPr>
        <w:t xml:space="preserve">, o de su terminación anticipada, </w:t>
      </w:r>
      <w:r w:rsidRPr="004768BA">
        <w:rPr>
          <w:rFonts w:ascii="Arial Narrow" w:hAnsi="Arial Narrow"/>
        </w:rPr>
        <w:t>“</w:t>
      </w:r>
      <w:r w:rsidRPr="004768BA">
        <w:rPr>
          <w:rFonts w:ascii="Arial Narrow" w:hAnsi="Arial Narrow"/>
          <w:b/>
        </w:rPr>
        <w:t xml:space="preserve">EL </w:t>
      </w:r>
      <w:r>
        <w:rPr>
          <w:rFonts w:ascii="Arial Narrow" w:hAnsi="Arial Narrow"/>
          <w:b/>
        </w:rPr>
        <w:t>CONTRATISTA</w:t>
      </w:r>
      <w:r w:rsidRPr="004768BA">
        <w:rPr>
          <w:rFonts w:ascii="Arial Narrow" w:hAnsi="Arial Narrow"/>
        </w:rPr>
        <w:t>”</w:t>
      </w:r>
      <w:r w:rsidRPr="004768BA">
        <w:rPr>
          <w:rFonts w:ascii="Arial Narrow" w:hAnsi="Arial Narrow"/>
          <w:lang w:val="es-ES_tradnl"/>
        </w:rPr>
        <w:t xml:space="preserve">se obliga a devolver a </w:t>
      </w:r>
      <w:r w:rsidRPr="004768BA">
        <w:rPr>
          <w:rFonts w:ascii="Arial Narrow" w:hAnsi="Arial Narrow"/>
          <w:bCs/>
          <w:lang w:val="es-ES_tradnl"/>
        </w:rPr>
        <w:t>“</w:t>
      </w:r>
      <w:r w:rsidRPr="004768BA">
        <w:rPr>
          <w:rFonts w:ascii="Arial Narrow" w:hAnsi="Arial Narrow"/>
          <w:b/>
          <w:bCs/>
          <w:lang w:val="es-ES_tradnl"/>
        </w:rPr>
        <w:t>LA CONTRATANTE</w:t>
      </w:r>
      <w:r w:rsidRPr="004768BA">
        <w:rPr>
          <w:rFonts w:ascii="Arial Narrow" w:hAnsi="Arial Narrow"/>
          <w:bCs/>
          <w:lang w:val="es-ES_tradnl"/>
        </w:rPr>
        <w:t>”</w:t>
      </w:r>
      <w:r w:rsidRPr="004768BA">
        <w:rPr>
          <w:rFonts w:ascii="Arial Narrow" w:hAnsi="Arial Narrow"/>
          <w:lang w:val="es-ES_tradnl"/>
        </w:rPr>
        <w:t xml:space="preserve"> los materiales que hubiere recibido de ella, y en caso de que los mismos se hubieren integrado a </w:t>
      </w:r>
      <w:r w:rsidRPr="004768BA">
        <w:rPr>
          <w:rFonts w:ascii="Arial Narrow" w:hAnsi="Arial Narrow"/>
          <w:b/>
          <w:lang w:val="es-ES_tradnl"/>
        </w:rPr>
        <w:t>“LA OBRA”</w:t>
      </w:r>
      <w:r w:rsidRPr="004768BA">
        <w:rPr>
          <w:rFonts w:ascii="Arial Narrow" w:hAnsi="Arial Narrow"/>
          <w:lang w:val="es-ES_tradnl"/>
        </w:rPr>
        <w:t>, deberán permanecer en la construcción respectiva.</w:t>
      </w:r>
    </w:p>
    <w:p w:rsidR="00AA5D2D" w:rsidRPr="004768BA" w:rsidRDefault="008D785F" w:rsidP="00AA5D2D">
      <w:pPr>
        <w:pStyle w:val="Listavistosa-nfasis11"/>
        <w:jc w:val="both"/>
        <w:rPr>
          <w:rFonts w:ascii="Arial Narrow" w:hAnsi="Arial Narrow"/>
          <w:lang w:val="es-ES_tradnl"/>
        </w:rPr>
      </w:pPr>
    </w:p>
    <w:p w:rsidR="00AA5D2D" w:rsidRPr="004768BA" w:rsidRDefault="003847E2" w:rsidP="00AA5D2D">
      <w:pPr>
        <w:numPr>
          <w:ilvl w:val="0"/>
          <w:numId w:val="5"/>
        </w:numPr>
        <w:jc w:val="both"/>
        <w:rPr>
          <w:rFonts w:ascii="Arial Narrow" w:hAnsi="Arial Narrow"/>
          <w:lang w:val="es-ES_tradnl"/>
        </w:rPr>
      </w:pPr>
      <w:r w:rsidRPr="004768BA">
        <w:rPr>
          <w:rFonts w:ascii="Arial Narrow" w:hAnsi="Arial Narrow"/>
          <w:lang w:val="es-ES_tradnl"/>
        </w:rPr>
        <w:t>En el caso de que “</w:t>
      </w:r>
      <w:r w:rsidRPr="004768BA">
        <w:rPr>
          <w:rFonts w:ascii="Arial Narrow" w:hAnsi="Arial Narrow"/>
          <w:b/>
          <w:lang w:val="es-ES_tradnl"/>
        </w:rPr>
        <w:t xml:space="preserve">EL </w:t>
      </w:r>
      <w:r>
        <w:rPr>
          <w:rFonts w:ascii="Arial Narrow" w:hAnsi="Arial Narrow"/>
          <w:b/>
          <w:lang w:val="es-ES_tradnl"/>
        </w:rPr>
        <w:t>CONTRATISTA</w:t>
      </w:r>
      <w:r w:rsidRPr="004768BA">
        <w:rPr>
          <w:rFonts w:ascii="Arial Narrow" w:hAnsi="Arial Narrow"/>
          <w:lang w:val="es-ES_tradnl"/>
        </w:rPr>
        <w:t>” incumpla con el suministro de los materiales que son su responsabilidad</w:t>
      </w:r>
      <w:r>
        <w:rPr>
          <w:rFonts w:ascii="Arial Narrow" w:hAnsi="Arial Narrow"/>
          <w:lang w:val="es-ES_tradnl"/>
        </w:rPr>
        <w:t xml:space="preserve"> de acuerdo con los alcances del presupuesto</w:t>
      </w:r>
      <w:r w:rsidRPr="004768BA">
        <w:rPr>
          <w:rFonts w:ascii="Arial Narrow" w:hAnsi="Arial Narrow"/>
          <w:lang w:val="es-ES_tradnl"/>
        </w:rPr>
        <w:t>, los cuales están especificados en el Anexo</w:t>
      </w:r>
      <w:r>
        <w:rPr>
          <w:rFonts w:ascii="Arial Narrow" w:hAnsi="Arial Narrow"/>
          <w:lang w:val="es-ES_tradnl"/>
        </w:rPr>
        <w:t xml:space="preserve"> D</w:t>
      </w:r>
      <w:r w:rsidRPr="004768BA">
        <w:rPr>
          <w:rFonts w:ascii="Arial Narrow" w:hAnsi="Arial Narrow"/>
          <w:lang w:val="es-ES_tradnl"/>
        </w:rPr>
        <w:t>, “</w:t>
      </w:r>
      <w:r w:rsidRPr="004768BA">
        <w:rPr>
          <w:rFonts w:ascii="Arial Narrow" w:hAnsi="Arial Narrow"/>
          <w:b/>
          <w:lang w:val="es-ES_tradnl"/>
        </w:rPr>
        <w:t>LA CONTRATANTE</w:t>
      </w:r>
      <w:r w:rsidRPr="004768BA">
        <w:rPr>
          <w:rFonts w:ascii="Arial Narrow" w:hAnsi="Arial Narrow"/>
          <w:lang w:val="es-ES_tradnl"/>
        </w:rPr>
        <w:t>” podrá suministrar dichos materiales y aplicar la deductiva de estos materiales en la Estimación y al Entregable que corresponda y al costo que “</w:t>
      </w:r>
      <w:r w:rsidRPr="004768BA">
        <w:rPr>
          <w:rFonts w:ascii="Arial Narrow" w:hAnsi="Arial Narrow"/>
          <w:b/>
          <w:lang w:val="es-ES_tradnl"/>
        </w:rPr>
        <w:t>LA CONTRATANTE</w:t>
      </w:r>
      <w:r w:rsidRPr="004768BA">
        <w:rPr>
          <w:rFonts w:ascii="Arial Narrow" w:hAnsi="Arial Narrow"/>
          <w:lang w:val="es-ES_tradnl"/>
        </w:rPr>
        <w:t>” los haya adquirido los materiales.</w:t>
      </w:r>
    </w:p>
    <w:p w:rsidR="00AA5D2D" w:rsidRPr="004768BA" w:rsidRDefault="003847E2" w:rsidP="00AA5D2D">
      <w:pPr>
        <w:pStyle w:val="Listavistosa-nfasis11"/>
        <w:tabs>
          <w:tab w:val="left" w:pos="8133"/>
        </w:tabs>
        <w:ind w:left="0"/>
        <w:jc w:val="both"/>
        <w:rPr>
          <w:rFonts w:ascii="Arial Narrow" w:hAnsi="Arial Narrow"/>
          <w:lang w:val="es-ES_tradnl"/>
        </w:rPr>
      </w:pPr>
      <w:r>
        <w:rPr>
          <w:rFonts w:ascii="Arial Narrow" w:hAnsi="Arial Narrow"/>
          <w:lang w:val="es-ES_tradnl"/>
        </w:rPr>
        <w:tab/>
      </w:r>
    </w:p>
    <w:p w:rsidR="00AA5D2D" w:rsidRPr="004768BA" w:rsidRDefault="003847E2" w:rsidP="00AA5D2D">
      <w:pPr>
        <w:tabs>
          <w:tab w:val="left" w:pos="426"/>
        </w:tabs>
        <w:jc w:val="both"/>
        <w:rPr>
          <w:rFonts w:ascii="Arial Narrow" w:hAnsi="Arial Narrow"/>
          <w:b/>
        </w:rPr>
      </w:pPr>
      <w:r w:rsidRPr="004768BA">
        <w:rPr>
          <w:rFonts w:ascii="Arial Narrow" w:hAnsi="Arial Narrow"/>
          <w:b/>
        </w:rPr>
        <w:t xml:space="preserve">DÉCIMA </w:t>
      </w:r>
      <w:r>
        <w:rPr>
          <w:rFonts w:ascii="Arial Narrow" w:hAnsi="Arial Narrow"/>
          <w:b/>
        </w:rPr>
        <w:t>TERCERA</w:t>
      </w:r>
      <w:r w:rsidRPr="004768BA">
        <w:rPr>
          <w:rFonts w:ascii="Arial Narrow" w:hAnsi="Arial Narrow"/>
          <w:b/>
        </w:rPr>
        <w:t>.- RECEPCIÓN DE “LOS TRABAJOS”.</w:t>
      </w:r>
    </w:p>
    <w:p w:rsidR="00AA5D2D" w:rsidRPr="004768BA" w:rsidRDefault="008D785F" w:rsidP="00AA5D2D">
      <w:pPr>
        <w:tabs>
          <w:tab w:val="left" w:pos="426"/>
        </w:tabs>
        <w:ind w:left="426"/>
        <w:jc w:val="both"/>
        <w:rPr>
          <w:rFonts w:ascii="Arial Narrow" w:hAnsi="Arial Narrow"/>
        </w:rPr>
      </w:pPr>
    </w:p>
    <w:p w:rsidR="00AA5D2D" w:rsidRPr="004768BA" w:rsidRDefault="003847E2" w:rsidP="00AA5D2D">
      <w:pPr>
        <w:tabs>
          <w:tab w:val="left" w:pos="426"/>
        </w:tabs>
        <w:ind w:left="426"/>
        <w:jc w:val="both"/>
        <w:rPr>
          <w:rFonts w:ascii="Arial Narrow" w:hAnsi="Arial Narrow"/>
        </w:rPr>
      </w:pPr>
      <w:r w:rsidRPr="004768BA">
        <w:rPr>
          <w:rFonts w:ascii="Arial Narrow" w:hAnsi="Arial Narrow"/>
        </w:rPr>
        <w:t xml:space="preserve">La recepción de </w:t>
      </w:r>
      <w:r w:rsidRPr="004768BA">
        <w:rPr>
          <w:rFonts w:ascii="Arial Narrow" w:hAnsi="Arial Narrow"/>
          <w:b/>
        </w:rPr>
        <w:t>“LOS TRABAJOS”</w:t>
      </w:r>
      <w:r w:rsidRPr="004768BA">
        <w:rPr>
          <w:rFonts w:ascii="Arial Narrow" w:hAnsi="Arial Narrow"/>
        </w:rPr>
        <w:t xml:space="preserve"> ya sea total o parcial, se realizará conforme a lo señalado en los lineamientos, requisitos y plazos que para tal efecto se establecen en </w:t>
      </w:r>
      <w:r w:rsidRPr="004768BA">
        <w:rPr>
          <w:rFonts w:ascii="Arial Narrow" w:hAnsi="Arial Narrow"/>
          <w:b/>
        </w:rPr>
        <w:t xml:space="preserve">“EL </w:t>
      </w:r>
      <w:r>
        <w:rPr>
          <w:rFonts w:ascii="Arial Narrow" w:hAnsi="Arial Narrow"/>
          <w:b/>
        </w:rPr>
        <w:t>CONTRATO</w:t>
      </w:r>
      <w:r w:rsidRPr="004768BA">
        <w:rPr>
          <w:rFonts w:ascii="Arial Narrow" w:hAnsi="Arial Narrow"/>
          <w:b/>
        </w:rPr>
        <w:t>”</w:t>
      </w:r>
      <w:r w:rsidRPr="004768BA">
        <w:rPr>
          <w:rFonts w:ascii="Arial Narrow" w:hAnsi="Arial Narrow"/>
        </w:rPr>
        <w:t xml:space="preserve"> y sus anexos, reservándose </w:t>
      </w:r>
      <w:r w:rsidRPr="004768BA">
        <w:rPr>
          <w:rFonts w:ascii="Arial Narrow" w:hAnsi="Arial Narrow"/>
          <w:b/>
        </w:rPr>
        <w:t>“LA CONTRATANTE”</w:t>
      </w:r>
      <w:r w:rsidRPr="004768BA">
        <w:rPr>
          <w:rFonts w:ascii="Arial Narrow" w:hAnsi="Arial Narrow"/>
        </w:rPr>
        <w:t xml:space="preserve"> el derecho de reclamar por </w:t>
      </w:r>
      <w:r w:rsidRPr="004768BA">
        <w:rPr>
          <w:rFonts w:ascii="Arial Narrow" w:hAnsi="Arial Narrow"/>
          <w:b/>
        </w:rPr>
        <w:t>“LOS TRABAJOS”</w:t>
      </w:r>
      <w:r w:rsidRPr="004768BA">
        <w:rPr>
          <w:rFonts w:ascii="Arial Narrow" w:hAnsi="Arial Narrow"/>
        </w:rPr>
        <w:t xml:space="preserve"> faltantes o mal ejecutados.</w:t>
      </w:r>
    </w:p>
    <w:p w:rsidR="00AA5D2D" w:rsidRPr="004768BA" w:rsidRDefault="008D785F" w:rsidP="00AA5D2D">
      <w:pPr>
        <w:tabs>
          <w:tab w:val="left" w:pos="426"/>
        </w:tabs>
        <w:ind w:left="426"/>
        <w:jc w:val="both"/>
        <w:rPr>
          <w:rFonts w:ascii="Arial Narrow" w:hAnsi="Arial Narrow"/>
        </w:rPr>
      </w:pPr>
    </w:p>
    <w:p w:rsidR="00AA5D2D" w:rsidRPr="004768BA" w:rsidRDefault="003847E2" w:rsidP="00AA5D2D">
      <w:pPr>
        <w:tabs>
          <w:tab w:val="left" w:pos="426"/>
        </w:tabs>
        <w:ind w:left="426"/>
        <w:jc w:val="both"/>
        <w:rPr>
          <w:rFonts w:ascii="Arial Narrow" w:hAnsi="Arial Narrow"/>
        </w:rPr>
      </w:pPr>
      <w:r w:rsidRPr="004768BA">
        <w:rPr>
          <w:rFonts w:ascii="Arial Narrow" w:hAnsi="Arial Narrow"/>
          <w:b/>
        </w:rPr>
        <w:t>“LA CONTRATANTE”</w:t>
      </w:r>
      <w:r w:rsidRPr="004768BA">
        <w:rPr>
          <w:rFonts w:ascii="Arial Narrow" w:hAnsi="Arial Narrow"/>
        </w:rPr>
        <w:t xml:space="preserve"> podrá efectuar recepciones parciales cuando a su juicio existieren trabajos terminados y sus partes sean identificables y susceptibles de utilizarse.</w:t>
      </w:r>
    </w:p>
    <w:p w:rsidR="00AA5D2D" w:rsidRPr="004768BA" w:rsidRDefault="008D785F" w:rsidP="00AA5D2D">
      <w:pPr>
        <w:tabs>
          <w:tab w:val="left" w:pos="426"/>
        </w:tabs>
        <w:ind w:left="426"/>
        <w:jc w:val="both"/>
        <w:rPr>
          <w:rFonts w:ascii="Arial Narrow" w:hAnsi="Arial Narrow"/>
        </w:rPr>
      </w:pPr>
    </w:p>
    <w:p w:rsidR="00AA5D2D" w:rsidRPr="004768BA" w:rsidRDefault="003847E2" w:rsidP="00AA5D2D">
      <w:pPr>
        <w:ind w:left="425"/>
        <w:jc w:val="both"/>
        <w:rPr>
          <w:rFonts w:ascii="Arial Narrow" w:hAnsi="Arial Narrow"/>
          <w:b/>
          <w:lang w:val="es-ES_tradnl"/>
        </w:rPr>
      </w:pPr>
      <w:r w:rsidRPr="004768BA">
        <w:rPr>
          <w:rFonts w:ascii="Arial Narrow" w:hAnsi="Arial Narrow"/>
        </w:rPr>
        <w:t>Para la recepción final</w:t>
      </w:r>
      <w:r w:rsidRPr="004768BA">
        <w:rPr>
          <w:rFonts w:ascii="Arial Narrow" w:hAnsi="Arial Narrow"/>
          <w:b/>
        </w:rPr>
        <w:t xml:space="preserve"> “EL </w:t>
      </w:r>
      <w:r>
        <w:rPr>
          <w:rFonts w:ascii="Arial Narrow" w:hAnsi="Arial Narrow"/>
          <w:b/>
        </w:rPr>
        <w:t>CONTRATISTA</w:t>
      </w:r>
      <w:r w:rsidRPr="004768BA">
        <w:rPr>
          <w:rFonts w:ascii="Arial Narrow" w:hAnsi="Arial Narrow"/>
          <w:b/>
        </w:rPr>
        <w:t xml:space="preserve">” </w:t>
      </w:r>
      <w:r w:rsidRPr="004768BA">
        <w:rPr>
          <w:rFonts w:ascii="Arial Narrow" w:hAnsi="Arial Narrow"/>
          <w:lang w:val="es-ES_tradnl"/>
        </w:rPr>
        <w:t xml:space="preserve">dará un aviso a </w:t>
      </w:r>
      <w:r w:rsidRPr="004768BA">
        <w:rPr>
          <w:rFonts w:ascii="Arial Narrow" w:hAnsi="Arial Narrow"/>
          <w:b/>
          <w:bCs/>
          <w:lang w:val="es-ES_tradnl"/>
        </w:rPr>
        <w:t>“LA CONTRATANTE”</w:t>
      </w:r>
      <w:r w:rsidRPr="004768BA">
        <w:rPr>
          <w:rFonts w:ascii="Arial Narrow" w:hAnsi="Arial Narrow"/>
          <w:lang w:val="es-ES_tradnl"/>
        </w:rPr>
        <w:t xml:space="preserve"> de haber concluido todos o parte de </w:t>
      </w:r>
      <w:r w:rsidRPr="004768BA">
        <w:rPr>
          <w:rFonts w:ascii="Arial Narrow" w:hAnsi="Arial Narrow"/>
          <w:b/>
          <w:lang w:val="es-ES_tradnl"/>
        </w:rPr>
        <w:t>“LOS TRABAJOS”</w:t>
      </w:r>
      <w:r w:rsidRPr="004768BA">
        <w:rPr>
          <w:rFonts w:ascii="Arial Narrow" w:hAnsi="Arial Narrow"/>
          <w:lang w:val="es-ES_tradnl"/>
        </w:rPr>
        <w:t xml:space="preserve"> objeto de </w:t>
      </w:r>
      <w:r w:rsidRPr="004768BA">
        <w:rPr>
          <w:rFonts w:ascii="Arial Narrow" w:hAnsi="Arial Narrow"/>
          <w:b/>
          <w:lang w:val="es-ES_tradnl"/>
        </w:rPr>
        <w:t xml:space="preserve">“EL </w:t>
      </w:r>
      <w:r>
        <w:rPr>
          <w:rFonts w:ascii="Arial Narrow" w:hAnsi="Arial Narrow"/>
          <w:b/>
          <w:lang w:val="es-ES_tradnl"/>
        </w:rPr>
        <w:t>CONTRATO</w:t>
      </w:r>
      <w:r w:rsidRPr="004768BA">
        <w:rPr>
          <w:rFonts w:ascii="Arial Narrow" w:hAnsi="Arial Narrow"/>
          <w:b/>
          <w:lang w:val="es-ES_tradnl"/>
        </w:rPr>
        <w:t>”</w:t>
      </w:r>
      <w:proofErr w:type="gramStart"/>
      <w:r w:rsidRPr="004768BA">
        <w:rPr>
          <w:rFonts w:ascii="Arial Narrow" w:hAnsi="Arial Narrow"/>
          <w:b/>
          <w:lang w:val="es-ES_tradnl"/>
        </w:rPr>
        <w:t>.</w:t>
      </w:r>
      <w:r w:rsidRPr="004768BA">
        <w:rPr>
          <w:rFonts w:ascii="Arial Narrow" w:hAnsi="Arial Narrow"/>
          <w:b/>
        </w:rPr>
        <w:t>“</w:t>
      </w:r>
      <w:proofErr w:type="gramEnd"/>
      <w:r w:rsidRPr="004768BA">
        <w:rPr>
          <w:rFonts w:ascii="Arial Narrow" w:hAnsi="Arial Narrow"/>
          <w:b/>
        </w:rPr>
        <w:t xml:space="preserve">LOS TRABAJOS” </w:t>
      </w:r>
      <w:r w:rsidRPr="004768BA">
        <w:rPr>
          <w:rFonts w:ascii="Arial Narrow" w:hAnsi="Arial Narrow"/>
          <w:lang w:val="es-ES_tradnl"/>
        </w:rPr>
        <w:t xml:space="preserve">estarán sujetos a una inspección final que se efectuará dentro de los cinco días posteriores al aviso de terminación de dichos trabajos dé </w:t>
      </w:r>
      <w:r w:rsidRPr="004768BA">
        <w:rPr>
          <w:rFonts w:ascii="Arial Narrow" w:hAnsi="Arial Narrow"/>
          <w:b/>
        </w:rPr>
        <w:t xml:space="preserve">“EL </w:t>
      </w:r>
      <w:r>
        <w:rPr>
          <w:rFonts w:ascii="Arial Narrow" w:hAnsi="Arial Narrow"/>
          <w:b/>
        </w:rPr>
        <w:t>CONTRATISTA</w:t>
      </w:r>
      <w:r w:rsidRPr="004768BA">
        <w:rPr>
          <w:rFonts w:ascii="Arial Narrow" w:hAnsi="Arial Narrow"/>
          <w:b/>
        </w:rPr>
        <w:t>”</w:t>
      </w:r>
      <w:r w:rsidRPr="004768BA">
        <w:rPr>
          <w:rFonts w:ascii="Arial Narrow" w:hAnsi="Arial Narrow"/>
          <w:lang w:val="es-ES_tradnl"/>
        </w:rPr>
        <w:t xml:space="preserve"> a </w:t>
      </w:r>
      <w:r w:rsidRPr="004768BA">
        <w:rPr>
          <w:rFonts w:ascii="Arial Narrow" w:hAnsi="Arial Narrow"/>
          <w:b/>
          <w:bCs/>
          <w:lang w:val="es-ES_tradnl"/>
        </w:rPr>
        <w:t>“LA CONTRATANTE”</w:t>
      </w:r>
      <w:r w:rsidRPr="004768BA">
        <w:rPr>
          <w:rFonts w:ascii="Arial Narrow" w:hAnsi="Arial Narrow"/>
          <w:b/>
          <w:lang w:val="es-ES_tradnl"/>
        </w:rPr>
        <w:t>.</w:t>
      </w:r>
    </w:p>
    <w:p w:rsidR="00AA5D2D" w:rsidRPr="004768BA" w:rsidRDefault="008D785F" w:rsidP="00AA5D2D">
      <w:pPr>
        <w:ind w:left="425"/>
        <w:jc w:val="both"/>
        <w:rPr>
          <w:rFonts w:ascii="Arial Narrow" w:hAnsi="Arial Narrow"/>
          <w:lang w:val="es-ES_tradnl"/>
        </w:rPr>
      </w:pPr>
    </w:p>
    <w:p w:rsidR="00AA5D2D" w:rsidRPr="004768BA" w:rsidRDefault="003847E2" w:rsidP="00AA5D2D">
      <w:pPr>
        <w:ind w:left="425"/>
        <w:jc w:val="both"/>
        <w:rPr>
          <w:rFonts w:ascii="Arial Narrow" w:hAnsi="Arial Narrow"/>
          <w:lang w:val="es-ES_tradnl"/>
        </w:rPr>
      </w:pPr>
      <w:r w:rsidRPr="004768BA">
        <w:rPr>
          <w:rFonts w:ascii="Arial Narrow" w:hAnsi="Arial Narrow"/>
          <w:b/>
        </w:rPr>
        <w:t xml:space="preserve">“EL </w:t>
      </w:r>
      <w:r>
        <w:rPr>
          <w:rFonts w:ascii="Arial Narrow" w:hAnsi="Arial Narrow"/>
          <w:b/>
        </w:rPr>
        <w:t>CONTRATISTA</w:t>
      </w:r>
      <w:r w:rsidRPr="004768BA">
        <w:rPr>
          <w:rFonts w:ascii="Arial Narrow" w:hAnsi="Arial Narrow"/>
          <w:b/>
        </w:rPr>
        <w:t xml:space="preserve">” </w:t>
      </w:r>
      <w:r w:rsidRPr="004768BA">
        <w:rPr>
          <w:rFonts w:ascii="Arial Narrow" w:hAnsi="Arial Narrow"/>
          <w:lang w:val="es-ES_tradnl"/>
        </w:rPr>
        <w:t xml:space="preserve">se obliga a mantener en estado óptimo de conservación </w:t>
      </w:r>
      <w:r w:rsidRPr="004768BA">
        <w:rPr>
          <w:rFonts w:ascii="Arial Narrow" w:hAnsi="Arial Narrow"/>
          <w:b/>
        </w:rPr>
        <w:t xml:space="preserve">“LOS TRABAJOS” </w:t>
      </w:r>
      <w:r w:rsidRPr="004768BA">
        <w:rPr>
          <w:rFonts w:ascii="Arial Narrow" w:hAnsi="Arial Narrow"/>
          <w:lang w:val="es-ES_tradnl"/>
        </w:rPr>
        <w:t xml:space="preserve">que integran el objeto de </w:t>
      </w:r>
      <w:r w:rsidRPr="004768BA">
        <w:rPr>
          <w:rFonts w:ascii="Arial Narrow" w:hAnsi="Arial Narrow"/>
          <w:b/>
          <w:lang w:val="es-ES_tradnl"/>
        </w:rPr>
        <w:t xml:space="preserve">“EL </w:t>
      </w:r>
      <w:r>
        <w:rPr>
          <w:rFonts w:ascii="Arial Narrow" w:hAnsi="Arial Narrow"/>
          <w:b/>
          <w:lang w:val="es-ES_tradnl"/>
        </w:rPr>
        <w:t>CONTRATO</w:t>
      </w:r>
      <w:r w:rsidRPr="004768BA">
        <w:rPr>
          <w:rFonts w:ascii="Arial Narrow" w:hAnsi="Arial Narrow"/>
          <w:b/>
          <w:lang w:val="es-ES_tradnl"/>
        </w:rPr>
        <w:t>”</w:t>
      </w:r>
      <w:r w:rsidRPr="004768BA">
        <w:rPr>
          <w:rFonts w:ascii="Arial Narrow" w:hAnsi="Arial Narrow"/>
          <w:lang w:val="es-ES_tradnl"/>
        </w:rPr>
        <w:t xml:space="preserve">, en tanto no se haya hecho la recepción de los mismos por parte de </w:t>
      </w:r>
      <w:r w:rsidRPr="004768BA">
        <w:rPr>
          <w:rFonts w:ascii="Arial Narrow" w:hAnsi="Arial Narrow"/>
          <w:b/>
          <w:bCs/>
          <w:lang w:val="es-ES_tradnl"/>
        </w:rPr>
        <w:t>“LA CONTRATANTE”</w:t>
      </w:r>
      <w:r w:rsidRPr="004768BA">
        <w:rPr>
          <w:rFonts w:ascii="Arial Narrow" w:hAnsi="Arial Narrow"/>
          <w:b/>
          <w:lang w:val="es-ES_tradnl"/>
        </w:rPr>
        <w:t>,</w:t>
      </w:r>
      <w:r w:rsidRPr="004768BA">
        <w:rPr>
          <w:rFonts w:ascii="Arial Narrow" w:hAnsi="Arial Narrow"/>
          <w:lang w:val="es-ES_tradnl"/>
        </w:rPr>
        <w:t xml:space="preserve"> sin que por ello se genere algún cobro extra a </w:t>
      </w:r>
      <w:r w:rsidRPr="004768BA">
        <w:rPr>
          <w:rFonts w:ascii="Arial Narrow" w:hAnsi="Arial Narrow"/>
          <w:b/>
          <w:bCs/>
          <w:lang w:val="es-ES_tradnl"/>
        </w:rPr>
        <w:t xml:space="preserve">“LA CONTRATANTE” </w:t>
      </w:r>
      <w:r w:rsidRPr="004768BA">
        <w:rPr>
          <w:rFonts w:ascii="Arial Narrow" w:hAnsi="Arial Narrow"/>
          <w:lang w:val="es-ES_tradnl"/>
        </w:rPr>
        <w:t>por concepto de mantenimiento, vigilancia.</w:t>
      </w:r>
    </w:p>
    <w:p w:rsidR="00AA5D2D" w:rsidRPr="004768BA" w:rsidRDefault="008D785F" w:rsidP="00AA5D2D">
      <w:pPr>
        <w:ind w:left="425"/>
        <w:jc w:val="both"/>
        <w:rPr>
          <w:rFonts w:ascii="Arial Narrow" w:hAnsi="Arial Narrow"/>
          <w:lang w:val="es-ES_tradnl"/>
        </w:rPr>
      </w:pPr>
    </w:p>
    <w:p w:rsidR="00AA5D2D" w:rsidRDefault="003847E2" w:rsidP="00AA5D2D">
      <w:pPr>
        <w:ind w:left="425"/>
        <w:jc w:val="both"/>
        <w:rPr>
          <w:rFonts w:ascii="Arial Narrow" w:hAnsi="Arial Narrow"/>
        </w:rPr>
      </w:pPr>
      <w:r w:rsidRPr="004768BA">
        <w:rPr>
          <w:rFonts w:ascii="Arial Narrow" w:hAnsi="Arial Narrow"/>
          <w:b/>
        </w:rPr>
        <w:t xml:space="preserve">“EL </w:t>
      </w:r>
      <w:r>
        <w:rPr>
          <w:rFonts w:ascii="Arial Narrow" w:hAnsi="Arial Narrow"/>
          <w:b/>
        </w:rPr>
        <w:t>CONTRATISTA</w:t>
      </w:r>
      <w:r w:rsidRPr="004768BA">
        <w:rPr>
          <w:rFonts w:ascii="Arial Narrow" w:hAnsi="Arial Narrow"/>
          <w:b/>
        </w:rPr>
        <w:t>”</w:t>
      </w:r>
      <w:r w:rsidRPr="004768BA">
        <w:rPr>
          <w:rFonts w:ascii="Arial Narrow" w:hAnsi="Arial Narrow"/>
        </w:rPr>
        <w:t xml:space="preserve"> deberá presentar al Gerente de Obra, el Acta</w:t>
      </w:r>
      <w:r>
        <w:rPr>
          <w:rFonts w:ascii="Arial Narrow" w:hAnsi="Arial Narrow"/>
        </w:rPr>
        <w:t xml:space="preserve"> de Entrega – Recepción (Anexo I</w:t>
      </w:r>
      <w:r w:rsidRPr="004768BA">
        <w:rPr>
          <w:rFonts w:ascii="Arial Narrow" w:hAnsi="Arial Narrow"/>
        </w:rPr>
        <w:t xml:space="preserve">), donde entrega formalmente </w:t>
      </w:r>
      <w:r w:rsidRPr="004768BA">
        <w:rPr>
          <w:rFonts w:ascii="Arial Narrow" w:hAnsi="Arial Narrow"/>
          <w:b/>
        </w:rPr>
        <w:t xml:space="preserve">“LOS TRABAJOS” </w:t>
      </w:r>
      <w:r w:rsidRPr="004768BA">
        <w:rPr>
          <w:rFonts w:ascii="Arial Narrow" w:hAnsi="Arial Narrow"/>
        </w:rPr>
        <w:t xml:space="preserve">objeto de </w:t>
      </w:r>
      <w:r w:rsidRPr="004768BA">
        <w:rPr>
          <w:rFonts w:ascii="Arial Narrow" w:hAnsi="Arial Narrow"/>
          <w:b/>
        </w:rPr>
        <w:t xml:space="preserve">“EL </w:t>
      </w:r>
      <w:r>
        <w:rPr>
          <w:rFonts w:ascii="Arial Narrow" w:hAnsi="Arial Narrow"/>
          <w:b/>
        </w:rPr>
        <w:t>CONTRATO</w:t>
      </w:r>
      <w:r w:rsidRPr="004768BA">
        <w:rPr>
          <w:rFonts w:ascii="Arial Narrow" w:hAnsi="Arial Narrow"/>
          <w:b/>
        </w:rPr>
        <w:t>”</w:t>
      </w:r>
      <w:r w:rsidRPr="004768BA">
        <w:rPr>
          <w:rFonts w:ascii="Arial Narrow" w:hAnsi="Arial Narrow"/>
        </w:rPr>
        <w:t xml:space="preserve"> a </w:t>
      </w:r>
      <w:r w:rsidRPr="004768BA">
        <w:rPr>
          <w:rFonts w:ascii="Arial Narrow" w:hAnsi="Arial Narrow"/>
          <w:b/>
        </w:rPr>
        <w:t xml:space="preserve">“LA CONTRATANTE” </w:t>
      </w:r>
      <w:r w:rsidRPr="00B22D5B">
        <w:rPr>
          <w:rFonts w:ascii="Arial Narrow" w:hAnsi="Arial Narrow"/>
        </w:rPr>
        <w:t>dentro de los 10 (diez) días naturales</w:t>
      </w:r>
      <w:r w:rsidRPr="004768BA">
        <w:rPr>
          <w:rFonts w:ascii="Arial Narrow" w:hAnsi="Arial Narrow"/>
        </w:rPr>
        <w:t xml:space="preserve"> posteriores al término de </w:t>
      </w:r>
      <w:r w:rsidRPr="004768BA">
        <w:rPr>
          <w:rFonts w:ascii="Arial Narrow" w:hAnsi="Arial Narrow"/>
          <w:b/>
        </w:rPr>
        <w:t xml:space="preserve">“LOS TRABAJOS” </w:t>
      </w:r>
      <w:r w:rsidRPr="004768BA">
        <w:rPr>
          <w:rFonts w:ascii="Arial Narrow" w:hAnsi="Arial Narrow"/>
        </w:rPr>
        <w:t xml:space="preserve">de acuerdo al plazo de ejecución establecido en la Cláusula Quinta de </w:t>
      </w:r>
      <w:r w:rsidRPr="004768BA">
        <w:rPr>
          <w:rFonts w:ascii="Arial Narrow" w:hAnsi="Arial Narrow"/>
          <w:b/>
        </w:rPr>
        <w:t xml:space="preserve">“EL </w:t>
      </w:r>
      <w:r>
        <w:rPr>
          <w:rFonts w:ascii="Arial Narrow" w:hAnsi="Arial Narrow"/>
          <w:b/>
        </w:rPr>
        <w:t>CONTRATO</w:t>
      </w:r>
      <w:r w:rsidRPr="004768BA">
        <w:rPr>
          <w:rFonts w:ascii="Arial Narrow" w:hAnsi="Arial Narrow"/>
          <w:b/>
        </w:rPr>
        <w:t>”</w:t>
      </w:r>
      <w:r w:rsidRPr="004768BA">
        <w:rPr>
          <w:rFonts w:ascii="Arial Narrow" w:hAnsi="Arial Narrow"/>
        </w:rPr>
        <w:t xml:space="preserve"> o en la última orden de cambio consolidada o convenio modificatorio celebrado. En caso de haber detalles o faltantes que no impidan la correcta operación o funcionamiento de </w:t>
      </w:r>
      <w:r w:rsidRPr="004768BA">
        <w:rPr>
          <w:rFonts w:ascii="Arial Narrow" w:hAnsi="Arial Narrow"/>
          <w:b/>
        </w:rPr>
        <w:t>“LOS TRABAJOS”</w:t>
      </w:r>
      <w:r w:rsidRPr="004768BA">
        <w:rPr>
          <w:rFonts w:ascii="Arial Narrow" w:hAnsi="Arial Narrow"/>
        </w:rPr>
        <w:t xml:space="preserve">, objeto de </w:t>
      </w:r>
      <w:r w:rsidRPr="004768BA">
        <w:rPr>
          <w:rFonts w:ascii="Arial Narrow" w:hAnsi="Arial Narrow"/>
          <w:b/>
        </w:rPr>
        <w:t xml:space="preserve">“EL </w:t>
      </w:r>
      <w:r>
        <w:rPr>
          <w:rFonts w:ascii="Arial Narrow" w:hAnsi="Arial Narrow"/>
          <w:b/>
        </w:rPr>
        <w:t>CONTRATO</w:t>
      </w:r>
      <w:r w:rsidRPr="004768BA">
        <w:rPr>
          <w:rFonts w:ascii="Arial Narrow" w:hAnsi="Arial Narrow"/>
          <w:b/>
        </w:rPr>
        <w:t xml:space="preserve">”, </w:t>
      </w:r>
      <w:r w:rsidRPr="004768BA">
        <w:rPr>
          <w:rFonts w:ascii="Arial Narrow" w:hAnsi="Arial Narrow"/>
        </w:rPr>
        <w:t>deberán registrarse en este documento y se fijará un periodo para la corrección o término de los mismos.</w:t>
      </w:r>
    </w:p>
    <w:p w:rsidR="00AA5D2D" w:rsidRPr="004768BA" w:rsidRDefault="008D785F" w:rsidP="00AA5D2D">
      <w:pPr>
        <w:ind w:left="425"/>
        <w:jc w:val="both"/>
        <w:rPr>
          <w:rFonts w:ascii="Arial Narrow" w:hAnsi="Arial Narrow"/>
        </w:rPr>
      </w:pPr>
    </w:p>
    <w:p w:rsidR="00AA5D2D" w:rsidRPr="004768BA" w:rsidRDefault="003847E2" w:rsidP="00AA5D2D">
      <w:pPr>
        <w:tabs>
          <w:tab w:val="left" w:pos="426"/>
        </w:tabs>
        <w:jc w:val="both"/>
        <w:rPr>
          <w:rFonts w:ascii="Arial Narrow" w:hAnsi="Arial Narrow"/>
          <w:b/>
        </w:rPr>
      </w:pPr>
      <w:r w:rsidRPr="004768BA">
        <w:rPr>
          <w:rFonts w:ascii="Arial Narrow" w:hAnsi="Arial Narrow"/>
          <w:b/>
        </w:rPr>
        <w:t xml:space="preserve">DÉCIMA </w:t>
      </w:r>
      <w:r>
        <w:rPr>
          <w:rFonts w:ascii="Arial Narrow" w:hAnsi="Arial Narrow"/>
          <w:b/>
        </w:rPr>
        <w:t>CUARTA</w:t>
      </w:r>
      <w:r w:rsidRPr="004768BA">
        <w:rPr>
          <w:rFonts w:ascii="Arial Narrow" w:hAnsi="Arial Narrow"/>
          <w:b/>
        </w:rPr>
        <w:t xml:space="preserve">. REPRESENTANTE DE “EL </w:t>
      </w:r>
      <w:r>
        <w:rPr>
          <w:rFonts w:ascii="Arial Narrow" w:hAnsi="Arial Narrow"/>
          <w:b/>
        </w:rPr>
        <w:t>CONTRATISTA</w:t>
      </w:r>
      <w:r w:rsidRPr="004768BA">
        <w:rPr>
          <w:rFonts w:ascii="Arial Narrow" w:hAnsi="Arial Narrow"/>
          <w:b/>
        </w:rPr>
        <w:t>”.</w:t>
      </w:r>
    </w:p>
    <w:p w:rsidR="00AA5D2D" w:rsidRPr="004768BA" w:rsidRDefault="008D785F" w:rsidP="00AA5D2D">
      <w:pPr>
        <w:tabs>
          <w:tab w:val="left" w:pos="426"/>
        </w:tabs>
        <w:jc w:val="both"/>
        <w:rPr>
          <w:rFonts w:ascii="Arial Narrow" w:hAnsi="Arial Narrow"/>
          <w:b/>
        </w:rPr>
      </w:pPr>
    </w:p>
    <w:p w:rsidR="00AA5D2D" w:rsidRPr="004768BA" w:rsidRDefault="003847E2" w:rsidP="00AA5D2D">
      <w:pPr>
        <w:tabs>
          <w:tab w:val="left" w:pos="426"/>
        </w:tabs>
        <w:ind w:left="426"/>
        <w:jc w:val="both"/>
        <w:rPr>
          <w:rFonts w:ascii="Arial Narrow" w:hAnsi="Arial Narrow"/>
          <w:b/>
        </w:rPr>
      </w:pPr>
      <w:r w:rsidRPr="00762EBE">
        <w:rPr>
          <w:rFonts w:ascii="Arial Narrow" w:hAnsi="Arial Narrow"/>
        </w:rPr>
        <w:t>“</w:t>
      </w:r>
      <w:r w:rsidRPr="00762EBE">
        <w:rPr>
          <w:rFonts w:ascii="Arial Narrow" w:hAnsi="Arial Narrow"/>
          <w:b/>
        </w:rPr>
        <w:t>EL CONTRATISTA</w:t>
      </w:r>
      <w:r w:rsidRPr="00762EBE">
        <w:rPr>
          <w:rFonts w:ascii="Arial Narrow" w:hAnsi="Arial Narrow"/>
        </w:rPr>
        <w:t xml:space="preserve">” se obliga a establecer anticipadamente a la iniciación de </w:t>
      </w:r>
      <w:r w:rsidRPr="00762EBE">
        <w:rPr>
          <w:rFonts w:ascii="Arial Narrow" w:hAnsi="Arial Narrow"/>
          <w:b/>
        </w:rPr>
        <w:t xml:space="preserve">“LOS TRABAJOS” </w:t>
      </w:r>
      <w:r w:rsidRPr="00762EBE">
        <w:rPr>
          <w:rFonts w:ascii="Arial Narrow" w:hAnsi="Arial Narrow"/>
        </w:rPr>
        <w:t>en el sitio de realización de los mismos, un Representante</w:t>
      </w:r>
      <w:r w:rsidR="00575801">
        <w:rPr>
          <w:rFonts w:ascii="Arial Narrow" w:hAnsi="Arial Narrow"/>
        </w:rPr>
        <w:t xml:space="preserve"> </w:t>
      </w:r>
      <w:r w:rsidRPr="00762EBE">
        <w:rPr>
          <w:rFonts w:ascii="Arial Narrow" w:hAnsi="Arial Narrow"/>
        </w:rPr>
        <w:t xml:space="preserve">Profesional (Ingeniero o Arquitecto) </w:t>
      </w:r>
      <w:r>
        <w:rPr>
          <w:rFonts w:ascii="Arial Narrow"/>
        </w:rPr>
        <w:t>el cual deber</w:t>
      </w:r>
      <w:r>
        <w:rPr>
          <w:rFonts w:ascii="Arial Narrow"/>
        </w:rPr>
        <w:t>á</w:t>
      </w:r>
      <w:r>
        <w:rPr>
          <w:rFonts w:ascii="Arial Narrow"/>
        </w:rPr>
        <w:t xml:space="preserve"> tener amplio y suficiente criterio para tomar decisiones en todo lo relativo del cumplimiento de </w:t>
      </w:r>
      <w:r w:rsidRPr="004768BA">
        <w:rPr>
          <w:rFonts w:ascii="Arial Narrow" w:hAnsi="Arial Narrow"/>
          <w:b/>
        </w:rPr>
        <w:t xml:space="preserve">“EL </w:t>
      </w:r>
      <w:r>
        <w:rPr>
          <w:rFonts w:ascii="Arial Narrow" w:hAnsi="Arial Narrow"/>
          <w:b/>
        </w:rPr>
        <w:t>CONTRATO</w:t>
      </w:r>
      <w:r w:rsidRPr="004768BA">
        <w:rPr>
          <w:rFonts w:ascii="Arial Narrow" w:hAnsi="Arial Narrow"/>
          <w:b/>
        </w:rPr>
        <w:t>”.</w:t>
      </w:r>
    </w:p>
    <w:p w:rsidR="00AA5D2D" w:rsidRPr="004768BA" w:rsidRDefault="008D785F" w:rsidP="00AA5D2D">
      <w:pPr>
        <w:tabs>
          <w:tab w:val="left" w:pos="426"/>
        </w:tabs>
        <w:ind w:left="426"/>
        <w:jc w:val="both"/>
        <w:rPr>
          <w:rFonts w:ascii="Arial Narrow" w:hAnsi="Arial Narrow"/>
          <w:b/>
        </w:rPr>
      </w:pPr>
    </w:p>
    <w:p w:rsidR="00AA5D2D" w:rsidRPr="004768BA" w:rsidRDefault="003847E2" w:rsidP="00AA5D2D">
      <w:pPr>
        <w:tabs>
          <w:tab w:val="left" w:pos="426"/>
        </w:tabs>
        <w:jc w:val="both"/>
        <w:rPr>
          <w:rFonts w:ascii="Arial Narrow" w:hAnsi="Arial Narrow"/>
          <w:b/>
        </w:rPr>
      </w:pPr>
      <w:r w:rsidRPr="004768BA">
        <w:rPr>
          <w:rFonts w:ascii="Arial Narrow" w:hAnsi="Arial Narrow"/>
          <w:b/>
        </w:rPr>
        <w:t xml:space="preserve">DÉCIMA </w:t>
      </w:r>
      <w:r>
        <w:rPr>
          <w:rFonts w:ascii="Arial Narrow" w:hAnsi="Arial Narrow"/>
          <w:b/>
        </w:rPr>
        <w:t>QUINTA</w:t>
      </w:r>
      <w:r w:rsidRPr="004768BA">
        <w:rPr>
          <w:rFonts w:ascii="Arial Narrow" w:hAnsi="Arial Narrow"/>
          <w:b/>
        </w:rPr>
        <w:t>.- GERENCIA DE OBRA</w:t>
      </w:r>
    </w:p>
    <w:p w:rsidR="00AA5D2D" w:rsidRPr="004768BA" w:rsidRDefault="008D785F" w:rsidP="00AA5D2D">
      <w:pPr>
        <w:tabs>
          <w:tab w:val="left" w:pos="426"/>
        </w:tabs>
        <w:ind w:left="426"/>
        <w:jc w:val="both"/>
        <w:rPr>
          <w:rFonts w:ascii="Arial Narrow" w:hAnsi="Arial Narrow"/>
        </w:rPr>
      </w:pPr>
    </w:p>
    <w:p w:rsidR="00AA5D2D" w:rsidRPr="004768BA" w:rsidRDefault="003847E2" w:rsidP="00AA5D2D">
      <w:pPr>
        <w:tabs>
          <w:tab w:val="left" w:pos="426"/>
        </w:tabs>
        <w:ind w:left="426"/>
        <w:jc w:val="both"/>
        <w:rPr>
          <w:rFonts w:ascii="Arial Narrow" w:hAnsi="Arial Narrow"/>
        </w:rPr>
      </w:pPr>
      <w:r w:rsidRPr="004768BA">
        <w:rPr>
          <w:rFonts w:ascii="Arial Narrow" w:hAnsi="Arial Narrow"/>
        </w:rPr>
        <w:t>“</w:t>
      </w:r>
      <w:r w:rsidRPr="004768BA">
        <w:rPr>
          <w:rFonts w:ascii="Arial Narrow" w:hAnsi="Arial Narrow"/>
          <w:b/>
        </w:rPr>
        <w:t>LA CONTRATANTE</w:t>
      </w:r>
      <w:r w:rsidRPr="004768BA">
        <w:rPr>
          <w:rFonts w:ascii="Arial Narrow" w:hAnsi="Arial Narrow"/>
        </w:rPr>
        <w:t xml:space="preserve">” se obliga a establecer anticipadamente a la iniciación de </w:t>
      </w:r>
      <w:r w:rsidRPr="004768BA">
        <w:rPr>
          <w:rFonts w:ascii="Arial Narrow" w:hAnsi="Arial Narrow"/>
          <w:b/>
        </w:rPr>
        <w:t>“LOS TRABAJOS”</w:t>
      </w:r>
      <w:r w:rsidRPr="004768BA">
        <w:rPr>
          <w:rFonts w:ascii="Arial Narrow" w:hAnsi="Arial Narrow"/>
        </w:rPr>
        <w:t xml:space="preserve"> objeto de </w:t>
      </w:r>
      <w:r w:rsidRPr="004768BA">
        <w:rPr>
          <w:rFonts w:ascii="Arial Narrow" w:hAnsi="Arial Narrow"/>
          <w:b/>
        </w:rPr>
        <w:t xml:space="preserve">“EL </w:t>
      </w:r>
      <w:r>
        <w:rPr>
          <w:rFonts w:ascii="Arial Narrow" w:hAnsi="Arial Narrow"/>
          <w:b/>
        </w:rPr>
        <w:t>CONTRATO</w:t>
      </w:r>
      <w:r w:rsidRPr="004768BA">
        <w:rPr>
          <w:rFonts w:ascii="Arial Narrow" w:hAnsi="Arial Narrow"/>
          <w:b/>
        </w:rPr>
        <w:t>”,</w:t>
      </w:r>
      <w:r w:rsidRPr="004768BA">
        <w:rPr>
          <w:rFonts w:ascii="Arial Narrow" w:hAnsi="Arial Narrow"/>
        </w:rPr>
        <w:t xml:space="preserve"> la Jefatura de Proyecto, la que será responsable directa de la supervisión, vigilancia, control y revisión de </w:t>
      </w:r>
      <w:r w:rsidRPr="004768BA">
        <w:rPr>
          <w:rFonts w:ascii="Arial Narrow" w:hAnsi="Arial Narrow"/>
          <w:b/>
        </w:rPr>
        <w:t>“LOS TRABAJOS”</w:t>
      </w:r>
      <w:r w:rsidRPr="004768BA">
        <w:rPr>
          <w:rFonts w:ascii="Arial Narrow" w:hAnsi="Arial Narrow"/>
        </w:rPr>
        <w:t>, así como de la calidad y consistencia de los equipos y materiales que “</w:t>
      </w:r>
      <w:r w:rsidRPr="004768BA">
        <w:rPr>
          <w:rFonts w:ascii="Arial Narrow" w:hAnsi="Arial Narrow"/>
          <w:b/>
        </w:rPr>
        <w:t xml:space="preserve">EL </w:t>
      </w:r>
      <w:r>
        <w:rPr>
          <w:rFonts w:ascii="Arial Narrow" w:hAnsi="Arial Narrow"/>
          <w:b/>
        </w:rPr>
        <w:t>CONTRATISTA</w:t>
      </w:r>
      <w:r w:rsidRPr="004768BA">
        <w:rPr>
          <w:rFonts w:ascii="Arial Narrow" w:hAnsi="Arial Narrow"/>
        </w:rPr>
        <w:t>” adquiera para la ejecución “</w:t>
      </w:r>
      <w:r w:rsidRPr="004768BA">
        <w:rPr>
          <w:rFonts w:ascii="Arial Narrow" w:hAnsi="Arial Narrow"/>
          <w:b/>
        </w:rPr>
        <w:t xml:space="preserve">LOS </w:t>
      </w:r>
      <w:r w:rsidRPr="004768BA">
        <w:rPr>
          <w:rFonts w:ascii="Arial Narrow" w:hAnsi="Arial Narrow"/>
          <w:b/>
        </w:rPr>
        <w:lastRenderedPageBreak/>
        <w:t>TRABAJOS</w:t>
      </w:r>
      <w:r w:rsidRPr="004768BA">
        <w:rPr>
          <w:rFonts w:ascii="Arial Narrow" w:hAnsi="Arial Narrow"/>
        </w:rPr>
        <w:t>”. Para este efecto, “</w:t>
      </w:r>
      <w:r w:rsidRPr="004768BA">
        <w:rPr>
          <w:rFonts w:ascii="Arial Narrow" w:hAnsi="Arial Narrow"/>
          <w:b/>
        </w:rPr>
        <w:t xml:space="preserve">EL </w:t>
      </w:r>
      <w:r>
        <w:rPr>
          <w:rFonts w:ascii="Arial Narrow" w:hAnsi="Arial Narrow"/>
          <w:b/>
        </w:rPr>
        <w:t>CONTRATISTA</w:t>
      </w:r>
      <w:r w:rsidRPr="004768BA">
        <w:rPr>
          <w:rFonts w:ascii="Arial Narrow" w:hAnsi="Arial Narrow"/>
        </w:rPr>
        <w:t>” deberá detallar el programa calendarizado fijando las fechas en que necesariamente debe de contar con dicho equipo y material a efecto de que la Gerente de Obra realice la inspección respecto de la calidad y consistencia de los mismos</w:t>
      </w:r>
      <w:r>
        <w:rPr>
          <w:rFonts w:ascii="Arial Narrow" w:hAnsi="Arial Narrow"/>
        </w:rPr>
        <w:t>.</w:t>
      </w:r>
    </w:p>
    <w:p w:rsidR="00AA5D2D" w:rsidRPr="004768BA" w:rsidRDefault="008D785F" w:rsidP="00AA5D2D">
      <w:pPr>
        <w:tabs>
          <w:tab w:val="left" w:pos="426"/>
        </w:tabs>
        <w:ind w:left="426"/>
        <w:jc w:val="both"/>
        <w:rPr>
          <w:rFonts w:ascii="Arial Narrow" w:hAnsi="Arial Narrow"/>
        </w:rPr>
      </w:pPr>
    </w:p>
    <w:p w:rsidR="00AA5D2D" w:rsidRPr="004768BA" w:rsidRDefault="003847E2" w:rsidP="00AA5D2D">
      <w:pPr>
        <w:tabs>
          <w:tab w:val="left" w:pos="426"/>
        </w:tabs>
        <w:ind w:left="426"/>
        <w:jc w:val="both"/>
        <w:rPr>
          <w:rFonts w:ascii="Arial Narrow" w:hAnsi="Arial Narrow"/>
        </w:rPr>
      </w:pPr>
      <w:r w:rsidRPr="004768BA">
        <w:rPr>
          <w:rFonts w:ascii="Arial Narrow" w:hAnsi="Arial Narrow"/>
        </w:rPr>
        <w:t>El Gerente de Obra representará directamente a “</w:t>
      </w:r>
      <w:r w:rsidRPr="004768BA">
        <w:rPr>
          <w:rFonts w:ascii="Arial Narrow" w:hAnsi="Arial Narrow"/>
          <w:b/>
        </w:rPr>
        <w:t>LA CONTRATANTE</w:t>
      </w:r>
      <w:r w:rsidRPr="004768BA">
        <w:rPr>
          <w:rFonts w:ascii="Arial Narrow" w:hAnsi="Arial Narrow"/>
        </w:rPr>
        <w:t>” ante “</w:t>
      </w:r>
      <w:r w:rsidRPr="004768BA">
        <w:rPr>
          <w:rFonts w:ascii="Arial Narrow" w:hAnsi="Arial Narrow"/>
          <w:b/>
        </w:rPr>
        <w:t xml:space="preserve">EL </w:t>
      </w:r>
      <w:r>
        <w:rPr>
          <w:rFonts w:ascii="Arial Narrow" w:hAnsi="Arial Narrow"/>
          <w:b/>
        </w:rPr>
        <w:t>CONTRATISTA</w:t>
      </w:r>
      <w:r w:rsidRPr="004768BA">
        <w:rPr>
          <w:rFonts w:ascii="Arial Narrow" w:hAnsi="Arial Narrow"/>
        </w:rPr>
        <w:t xml:space="preserve">” y Terceros en asuntos relacionados con la ejecución de </w:t>
      </w:r>
      <w:r w:rsidRPr="004768BA">
        <w:rPr>
          <w:rFonts w:ascii="Arial Narrow" w:hAnsi="Arial Narrow"/>
          <w:b/>
        </w:rPr>
        <w:t xml:space="preserve">“LOS TRABAJOS” </w:t>
      </w:r>
      <w:r w:rsidRPr="004768BA">
        <w:rPr>
          <w:rFonts w:ascii="Arial Narrow" w:hAnsi="Arial Narrow"/>
        </w:rPr>
        <w:t>en el lugar donde se desarrollen los mismos.</w:t>
      </w:r>
    </w:p>
    <w:p w:rsidR="00AA5D2D" w:rsidRPr="004768BA" w:rsidRDefault="008D785F" w:rsidP="00AA5D2D">
      <w:pPr>
        <w:tabs>
          <w:tab w:val="left" w:pos="426"/>
        </w:tabs>
        <w:ind w:left="426"/>
        <w:jc w:val="both"/>
        <w:rPr>
          <w:rFonts w:ascii="Arial Narrow" w:hAnsi="Arial Narrow"/>
        </w:rPr>
      </w:pPr>
    </w:p>
    <w:p w:rsidR="00AA5D2D" w:rsidRPr="004768BA" w:rsidRDefault="003847E2" w:rsidP="00AA5D2D">
      <w:pPr>
        <w:tabs>
          <w:tab w:val="left" w:pos="426"/>
        </w:tabs>
        <w:ind w:left="426"/>
        <w:jc w:val="both"/>
        <w:rPr>
          <w:rFonts w:ascii="Arial Narrow" w:hAnsi="Arial Narrow"/>
        </w:rPr>
      </w:pPr>
      <w:r w:rsidRPr="004768BA">
        <w:rPr>
          <w:rFonts w:ascii="Arial Narrow" w:hAnsi="Arial Narrow"/>
        </w:rPr>
        <w:t xml:space="preserve">Para este efecto, el Gerente de Obra contará con los elementos auxiliares denominados Supervisores de obra, quienes directamente estarán al tanto de la ejecución de </w:t>
      </w:r>
      <w:r w:rsidRPr="004768BA">
        <w:rPr>
          <w:rFonts w:ascii="Arial Narrow" w:hAnsi="Arial Narrow"/>
          <w:b/>
        </w:rPr>
        <w:t>“LOS TRABAJOS”</w:t>
      </w:r>
      <w:r w:rsidRPr="004768BA">
        <w:rPr>
          <w:rFonts w:ascii="Arial Narrow" w:hAnsi="Arial Narrow"/>
        </w:rPr>
        <w:t>, teniendo las funciones que se especifican en la Cláusula siguiente.</w:t>
      </w:r>
    </w:p>
    <w:p w:rsidR="00AA5D2D" w:rsidRPr="004768BA" w:rsidRDefault="008D785F" w:rsidP="00AA5D2D">
      <w:pPr>
        <w:tabs>
          <w:tab w:val="left" w:pos="426"/>
        </w:tabs>
        <w:ind w:left="426"/>
        <w:jc w:val="both"/>
        <w:rPr>
          <w:rFonts w:ascii="Arial Narrow" w:hAnsi="Arial Narrow"/>
        </w:rPr>
      </w:pPr>
    </w:p>
    <w:p w:rsidR="00AA5D2D" w:rsidRPr="006D248E" w:rsidRDefault="003847E2" w:rsidP="00AA5D2D">
      <w:pPr>
        <w:tabs>
          <w:tab w:val="left" w:pos="426"/>
        </w:tabs>
        <w:jc w:val="both"/>
        <w:rPr>
          <w:rFonts w:ascii="Arial Narrow" w:hAnsi="Arial Narrow"/>
          <w:b/>
        </w:rPr>
      </w:pPr>
      <w:r w:rsidRPr="006D248E">
        <w:rPr>
          <w:rFonts w:ascii="Arial Narrow" w:hAnsi="Arial Narrow"/>
          <w:b/>
        </w:rPr>
        <w:t>DÉCIMA SEXTA.- EL SUPERVISOR DE OBRA.</w:t>
      </w:r>
    </w:p>
    <w:p w:rsidR="00AA5D2D" w:rsidRPr="006D248E" w:rsidRDefault="008D785F" w:rsidP="00AA5D2D">
      <w:pPr>
        <w:tabs>
          <w:tab w:val="left" w:pos="426"/>
        </w:tabs>
        <w:ind w:left="426"/>
        <w:jc w:val="both"/>
        <w:rPr>
          <w:rFonts w:ascii="Arial Narrow" w:hAnsi="Arial Narrow"/>
        </w:rPr>
      </w:pPr>
    </w:p>
    <w:p w:rsidR="00AA5D2D" w:rsidRPr="006D248E" w:rsidRDefault="003847E2" w:rsidP="00AA5D2D">
      <w:pPr>
        <w:tabs>
          <w:tab w:val="left" w:pos="426"/>
        </w:tabs>
        <w:jc w:val="both"/>
        <w:rPr>
          <w:rFonts w:ascii="Arial Narrow" w:hAnsi="Arial Narrow"/>
        </w:rPr>
      </w:pPr>
      <w:r w:rsidRPr="006D248E">
        <w:rPr>
          <w:rFonts w:ascii="Arial Narrow" w:hAnsi="Arial Narrow"/>
        </w:rPr>
        <w:t>El supervisor de obra, tendrá a su cargo:</w:t>
      </w:r>
    </w:p>
    <w:p w:rsidR="00AA5D2D" w:rsidRPr="006D248E" w:rsidRDefault="008D785F" w:rsidP="00AA5D2D">
      <w:pPr>
        <w:tabs>
          <w:tab w:val="left" w:pos="426"/>
        </w:tabs>
        <w:ind w:left="426"/>
        <w:jc w:val="both"/>
        <w:rPr>
          <w:rFonts w:ascii="Arial Narrow" w:hAnsi="Arial Narrow"/>
        </w:rPr>
      </w:pPr>
    </w:p>
    <w:p w:rsidR="00AA5D2D" w:rsidRPr="006D248E" w:rsidRDefault="003847E2" w:rsidP="00AA5D2D">
      <w:pPr>
        <w:numPr>
          <w:ilvl w:val="0"/>
          <w:numId w:val="1"/>
        </w:numPr>
        <w:tabs>
          <w:tab w:val="left" w:pos="426"/>
        </w:tabs>
        <w:jc w:val="both"/>
        <w:rPr>
          <w:rFonts w:ascii="Arial Narrow" w:hAnsi="Arial Narrow"/>
        </w:rPr>
      </w:pPr>
      <w:r w:rsidRPr="006D248E">
        <w:rPr>
          <w:rFonts w:ascii="Arial Narrow" w:hAnsi="Arial Narrow"/>
        </w:rPr>
        <w:t xml:space="preserve">Llevar la bitácora de </w:t>
      </w:r>
      <w:r w:rsidRPr="006D248E">
        <w:rPr>
          <w:rFonts w:ascii="Arial Narrow" w:hAnsi="Arial Narrow"/>
          <w:b/>
        </w:rPr>
        <w:t>“LOS TRABAJOS”</w:t>
      </w:r>
      <w:r w:rsidRPr="006D248E">
        <w:rPr>
          <w:rFonts w:ascii="Arial Narrow" w:hAnsi="Arial Narrow"/>
        </w:rPr>
        <w:t>.</w:t>
      </w:r>
    </w:p>
    <w:p w:rsidR="00AA5D2D" w:rsidRPr="006D248E" w:rsidRDefault="003847E2" w:rsidP="00AA5D2D">
      <w:pPr>
        <w:numPr>
          <w:ilvl w:val="0"/>
          <w:numId w:val="1"/>
        </w:numPr>
        <w:tabs>
          <w:tab w:val="left" w:pos="426"/>
        </w:tabs>
        <w:jc w:val="both"/>
        <w:rPr>
          <w:rFonts w:ascii="Arial Narrow" w:hAnsi="Arial Narrow"/>
        </w:rPr>
      </w:pPr>
      <w:r w:rsidRPr="006D248E">
        <w:rPr>
          <w:rFonts w:ascii="Arial Narrow" w:hAnsi="Arial Narrow"/>
        </w:rPr>
        <w:t xml:space="preserve">Recibir directamente de </w:t>
      </w:r>
      <w:r w:rsidRPr="006D248E">
        <w:rPr>
          <w:rFonts w:ascii="Arial Narrow" w:hAnsi="Arial Narrow"/>
          <w:b/>
        </w:rPr>
        <w:t>“EL CONTRATISTA”</w:t>
      </w:r>
      <w:r w:rsidRPr="006D248E">
        <w:rPr>
          <w:rFonts w:ascii="Arial Narrow" w:hAnsi="Arial Narrow"/>
        </w:rPr>
        <w:t xml:space="preserve"> las estimaciones por trabajos realizados.</w:t>
      </w:r>
    </w:p>
    <w:p w:rsidR="00AA5D2D" w:rsidRPr="006D248E" w:rsidRDefault="003847E2" w:rsidP="00AA5D2D">
      <w:pPr>
        <w:numPr>
          <w:ilvl w:val="0"/>
          <w:numId w:val="1"/>
        </w:numPr>
        <w:tabs>
          <w:tab w:val="left" w:pos="426"/>
        </w:tabs>
        <w:jc w:val="both"/>
        <w:rPr>
          <w:rFonts w:ascii="Arial Narrow" w:hAnsi="Arial Narrow"/>
        </w:rPr>
      </w:pPr>
      <w:r w:rsidRPr="006D248E">
        <w:rPr>
          <w:rFonts w:ascii="Arial Narrow" w:hAnsi="Arial Narrow"/>
        </w:rPr>
        <w:t xml:space="preserve">Verificar que </w:t>
      </w:r>
      <w:r w:rsidRPr="006D248E">
        <w:rPr>
          <w:rFonts w:ascii="Arial Narrow" w:hAnsi="Arial Narrow"/>
          <w:b/>
        </w:rPr>
        <w:t xml:space="preserve">“LOS TRABAJOS” </w:t>
      </w:r>
      <w:r w:rsidRPr="006D248E">
        <w:rPr>
          <w:rFonts w:ascii="Arial Narrow" w:hAnsi="Arial Narrow"/>
        </w:rPr>
        <w:t xml:space="preserve">se realicen conforme a lo pactado en </w:t>
      </w:r>
      <w:r w:rsidRPr="006D248E">
        <w:rPr>
          <w:rFonts w:ascii="Arial Narrow" w:hAnsi="Arial Narrow"/>
          <w:b/>
        </w:rPr>
        <w:t>“EL CONTRATO”,</w:t>
      </w:r>
      <w:r w:rsidRPr="006D248E">
        <w:rPr>
          <w:rFonts w:ascii="Arial Narrow" w:hAnsi="Arial Narrow"/>
        </w:rPr>
        <w:t xml:space="preserve"> proyecto, planos, anexos respectivos, Protocolos de Calidad, así como a las órdenes de “</w:t>
      </w:r>
      <w:r w:rsidRPr="006D248E">
        <w:rPr>
          <w:rFonts w:ascii="Arial Narrow" w:hAnsi="Arial Narrow"/>
          <w:b/>
        </w:rPr>
        <w:t>LA CONTRATANTE</w:t>
      </w:r>
      <w:r w:rsidRPr="006D248E">
        <w:rPr>
          <w:rFonts w:ascii="Arial Narrow" w:hAnsi="Arial Narrow"/>
        </w:rPr>
        <w:t>” giradas a través del Gerente de Obra.</w:t>
      </w:r>
    </w:p>
    <w:p w:rsidR="00AA5D2D" w:rsidRPr="006D248E" w:rsidRDefault="003847E2" w:rsidP="00AA5D2D">
      <w:pPr>
        <w:numPr>
          <w:ilvl w:val="0"/>
          <w:numId w:val="1"/>
        </w:numPr>
        <w:tabs>
          <w:tab w:val="left" w:pos="426"/>
        </w:tabs>
        <w:jc w:val="both"/>
        <w:rPr>
          <w:rFonts w:ascii="Arial Narrow" w:hAnsi="Arial Narrow"/>
        </w:rPr>
      </w:pPr>
      <w:r w:rsidRPr="006D248E">
        <w:rPr>
          <w:rFonts w:ascii="Arial Narrow" w:hAnsi="Arial Narrow"/>
        </w:rPr>
        <w:t xml:space="preserve">Revisar las estimaciones de trabajos ejecutados y conjuntamente con el representante de construcción de </w:t>
      </w:r>
      <w:r w:rsidRPr="006D248E">
        <w:rPr>
          <w:rFonts w:ascii="Arial Narrow" w:hAnsi="Arial Narrow"/>
          <w:b/>
        </w:rPr>
        <w:t>“EL CONTRATISTA”</w:t>
      </w:r>
      <w:r w:rsidRPr="006D248E">
        <w:rPr>
          <w:rFonts w:ascii="Arial Narrow" w:hAnsi="Arial Narrow"/>
        </w:rPr>
        <w:t xml:space="preserve"> o su equivalente, firmarlas y canalizarlas para su autorización al Gerente de Obra.</w:t>
      </w:r>
    </w:p>
    <w:p w:rsidR="00AA5D2D" w:rsidRPr="006D248E" w:rsidRDefault="003847E2" w:rsidP="00AA5D2D">
      <w:pPr>
        <w:numPr>
          <w:ilvl w:val="0"/>
          <w:numId w:val="1"/>
        </w:numPr>
        <w:tabs>
          <w:tab w:val="left" w:pos="426"/>
        </w:tabs>
        <w:jc w:val="both"/>
        <w:rPr>
          <w:rFonts w:ascii="Arial Narrow" w:hAnsi="Arial Narrow"/>
        </w:rPr>
      </w:pPr>
      <w:r w:rsidRPr="006D248E">
        <w:rPr>
          <w:rFonts w:ascii="Arial Narrow" w:hAnsi="Arial Narrow"/>
        </w:rPr>
        <w:t>Proporcionar los planos debidamente actualizados.</w:t>
      </w:r>
    </w:p>
    <w:p w:rsidR="00AA5D2D" w:rsidRPr="006D248E" w:rsidRDefault="003847E2" w:rsidP="00AA5D2D">
      <w:pPr>
        <w:numPr>
          <w:ilvl w:val="0"/>
          <w:numId w:val="1"/>
        </w:numPr>
        <w:tabs>
          <w:tab w:val="left" w:pos="426"/>
        </w:tabs>
        <w:jc w:val="both"/>
        <w:rPr>
          <w:rFonts w:ascii="Arial Narrow" w:hAnsi="Arial Narrow"/>
          <w:b/>
        </w:rPr>
      </w:pPr>
      <w:r w:rsidRPr="006D248E">
        <w:rPr>
          <w:rFonts w:ascii="Arial Narrow" w:hAnsi="Arial Narrow"/>
        </w:rPr>
        <w:t xml:space="preserve">Constatar la terminación de </w:t>
      </w:r>
      <w:r w:rsidRPr="006D248E">
        <w:rPr>
          <w:rFonts w:ascii="Arial Narrow" w:hAnsi="Arial Narrow"/>
          <w:b/>
        </w:rPr>
        <w:t>“LOS TRABAJOS”</w:t>
      </w:r>
      <w:r w:rsidRPr="006D248E">
        <w:rPr>
          <w:rFonts w:ascii="Arial Narrow" w:hAnsi="Arial Narrow"/>
        </w:rPr>
        <w:t xml:space="preserve"> de </w:t>
      </w:r>
      <w:r w:rsidRPr="006D248E">
        <w:rPr>
          <w:rFonts w:ascii="Arial Narrow" w:hAnsi="Arial Narrow"/>
          <w:b/>
        </w:rPr>
        <w:t>“EL CONTRATO”.</w:t>
      </w:r>
    </w:p>
    <w:p w:rsidR="00AA5D2D" w:rsidRPr="004768BA" w:rsidRDefault="008D785F" w:rsidP="00AA5D2D">
      <w:pPr>
        <w:tabs>
          <w:tab w:val="left" w:pos="426"/>
        </w:tabs>
        <w:ind w:left="786"/>
        <w:jc w:val="both"/>
        <w:rPr>
          <w:rFonts w:ascii="Arial Narrow" w:hAnsi="Arial Narrow"/>
          <w:b/>
        </w:rPr>
      </w:pPr>
    </w:p>
    <w:p w:rsidR="00AA5D2D" w:rsidRPr="004768BA" w:rsidRDefault="003847E2" w:rsidP="00AA5D2D">
      <w:pPr>
        <w:tabs>
          <w:tab w:val="left" w:pos="426"/>
        </w:tabs>
        <w:jc w:val="both"/>
        <w:rPr>
          <w:rFonts w:ascii="Arial Narrow" w:hAnsi="Arial Narrow"/>
          <w:b/>
        </w:rPr>
      </w:pPr>
      <w:r w:rsidRPr="004768BA">
        <w:rPr>
          <w:rFonts w:ascii="Arial Narrow" w:hAnsi="Arial Narrow"/>
          <w:b/>
        </w:rPr>
        <w:t xml:space="preserve">DÉCIMA </w:t>
      </w:r>
      <w:r>
        <w:rPr>
          <w:rFonts w:ascii="Arial Narrow" w:hAnsi="Arial Narrow"/>
          <w:b/>
        </w:rPr>
        <w:t>SÉPTIMA</w:t>
      </w:r>
      <w:r w:rsidRPr="004768BA">
        <w:rPr>
          <w:rFonts w:ascii="Arial Narrow" w:hAnsi="Arial Narrow"/>
          <w:b/>
        </w:rPr>
        <w:t>.- RELACIONES LABORALES.</w:t>
      </w:r>
    </w:p>
    <w:p w:rsidR="00AA5D2D" w:rsidRPr="004768BA" w:rsidRDefault="008D785F" w:rsidP="00AA5D2D">
      <w:pPr>
        <w:tabs>
          <w:tab w:val="left" w:pos="426"/>
        </w:tabs>
        <w:jc w:val="both"/>
        <w:rPr>
          <w:rFonts w:ascii="Arial Narrow" w:hAnsi="Arial Narrow"/>
          <w:b/>
        </w:rPr>
      </w:pPr>
    </w:p>
    <w:p w:rsidR="00AA5D2D" w:rsidRPr="004768BA" w:rsidRDefault="003847E2" w:rsidP="00AA5D2D">
      <w:pPr>
        <w:tabs>
          <w:tab w:val="left" w:pos="426"/>
        </w:tabs>
        <w:ind w:left="425"/>
        <w:jc w:val="both"/>
        <w:rPr>
          <w:rFonts w:ascii="Arial Narrow" w:hAnsi="Arial Narrow"/>
          <w:b/>
        </w:rPr>
      </w:pPr>
      <w:r w:rsidRPr="004768BA">
        <w:rPr>
          <w:rFonts w:ascii="Arial Narrow" w:hAnsi="Arial Narrow"/>
        </w:rPr>
        <w:t>“</w:t>
      </w:r>
      <w:r w:rsidRPr="004768BA">
        <w:rPr>
          <w:rFonts w:ascii="Arial Narrow" w:hAnsi="Arial Narrow"/>
          <w:b/>
        </w:rPr>
        <w:t xml:space="preserve">EL </w:t>
      </w:r>
      <w:r>
        <w:rPr>
          <w:rFonts w:ascii="Arial Narrow" w:hAnsi="Arial Narrow"/>
          <w:b/>
        </w:rPr>
        <w:t>CONTRATISTA</w:t>
      </w:r>
      <w:r w:rsidRPr="004768BA">
        <w:rPr>
          <w:rFonts w:ascii="Arial Narrow" w:hAnsi="Arial Narrow"/>
        </w:rPr>
        <w:t xml:space="preserve">” como empresario y patrón del personal que ocupa para la ejecución de </w:t>
      </w:r>
      <w:r w:rsidRPr="004768BA">
        <w:rPr>
          <w:rFonts w:ascii="Arial Narrow" w:hAnsi="Arial Narrow"/>
          <w:b/>
        </w:rPr>
        <w:t>“LOS TRABAJOS”</w:t>
      </w:r>
      <w:r w:rsidRPr="004768BA">
        <w:rPr>
          <w:rFonts w:ascii="Arial Narrow" w:hAnsi="Arial Narrow"/>
        </w:rPr>
        <w:t xml:space="preserve"> objeto de </w:t>
      </w:r>
      <w:r w:rsidRPr="004768BA">
        <w:rPr>
          <w:rFonts w:ascii="Arial Narrow" w:hAnsi="Arial Narrow"/>
          <w:b/>
        </w:rPr>
        <w:t xml:space="preserve">“EL </w:t>
      </w:r>
      <w:r>
        <w:rPr>
          <w:rFonts w:ascii="Arial Narrow" w:hAnsi="Arial Narrow"/>
          <w:b/>
        </w:rPr>
        <w:t>CONTRATO</w:t>
      </w:r>
      <w:r w:rsidRPr="004768BA">
        <w:rPr>
          <w:rFonts w:ascii="Arial Narrow" w:hAnsi="Arial Narrow"/>
          <w:b/>
        </w:rPr>
        <w:t>”</w:t>
      </w:r>
      <w:r w:rsidRPr="004768BA">
        <w:rPr>
          <w:rFonts w:ascii="Arial Narrow" w:hAnsi="Arial Narrow"/>
        </w:rPr>
        <w:t xml:space="preserve"> será el único responsable de las obligaciones derivadas de las disposiciones legales y demás ordenamientos en materia de trabajos y seguridad social. </w:t>
      </w:r>
      <w:r w:rsidRPr="004768BA">
        <w:rPr>
          <w:rFonts w:ascii="Arial Narrow" w:hAnsi="Arial Narrow"/>
          <w:b/>
        </w:rPr>
        <w:t xml:space="preserve">“EL </w:t>
      </w:r>
      <w:r>
        <w:rPr>
          <w:rFonts w:ascii="Arial Narrow" w:hAnsi="Arial Narrow"/>
          <w:b/>
        </w:rPr>
        <w:t>CONTRATISTA</w:t>
      </w:r>
      <w:r w:rsidRPr="004768BA">
        <w:rPr>
          <w:rFonts w:ascii="Arial Narrow" w:hAnsi="Arial Narrow"/>
          <w:b/>
        </w:rPr>
        <w:t>”</w:t>
      </w:r>
      <w:r w:rsidRPr="004768BA">
        <w:rPr>
          <w:rFonts w:ascii="Arial Narrow" w:hAnsi="Arial Narrow"/>
        </w:rPr>
        <w:t xml:space="preserve"> conviene por lo mismo en responder de todas las reclamaciones que sus trabajadores presenten en su contra o en contra de </w:t>
      </w:r>
      <w:r w:rsidRPr="004768BA">
        <w:rPr>
          <w:rFonts w:ascii="Arial Narrow" w:hAnsi="Arial Narrow"/>
          <w:b/>
        </w:rPr>
        <w:t>“LA CONTRATANTE”</w:t>
      </w:r>
      <w:r w:rsidRPr="004768BA">
        <w:rPr>
          <w:rFonts w:ascii="Arial Narrow" w:hAnsi="Arial Narrow"/>
        </w:rPr>
        <w:t xml:space="preserve"> o de sus Directivos, Funcionarios, Consejeros, Accionistas y Empleados así como el propietario de </w:t>
      </w:r>
      <w:r w:rsidRPr="004768BA">
        <w:rPr>
          <w:rFonts w:ascii="Arial Narrow" w:hAnsi="Arial Narrow"/>
          <w:b/>
        </w:rPr>
        <w:t>“LA OBRA”</w:t>
      </w:r>
      <w:r w:rsidRPr="004768BA">
        <w:rPr>
          <w:rFonts w:ascii="Arial Narrow" w:hAnsi="Arial Narrow"/>
        </w:rPr>
        <w:t xml:space="preserve"> en relación con </w:t>
      </w:r>
      <w:r w:rsidRPr="004768BA">
        <w:rPr>
          <w:rFonts w:ascii="Arial Narrow" w:hAnsi="Arial Narrow"/>
          <w:b/>
        </w:rPr>
        <w:t xml:space="preserve">“LOS TRABAJOS” </w:t>
      </w:r>
      <w:r w:rsidRPr="004768BA">
        <w:rPr>
          <w:rFonts w:ascii="Arial Narrow" w:hAnsi="Arial Narrow"/>
        </w:rPr>
        <w:t xml:space="preserve">materia de </w:t>
      </w:r>
      <w:r w:rsidRPr="004768BA">
        <w:rPr>
          <w:rFonts w:ascii="Arial Narrow" w:hAnsi="Arial Narrow"/>
          <w:b/>
        </w:rPr>
        <w:t xml:space="preserve">“EL </w:t>
      </w:r>
      <w:r>
        <w:rPr>
          <w:rFonts w:ascii="Arial Narrow" w:hAnsi="Arial Narrow"/>
          <w:b/>
        </w:rPr>
        <w:t>CONTRATO</w:t>
      </w:r>
      <w:r w:rsidRPr="004768BA">
        <w:rPr>
          <w:rFonts w:ascii="Arial Narrow" w:hAnsi="Arial Narrow"/>
          <w:b/>
        </w:rPr>
        <w:t>”,</w:t>
      </w:r>
      <w:r w:rsidRPr="004768BA">
        <w:rPr>
          <w:rFonts w:ascii="Arial Narrow" w:hAnsi="Arial Narrow"/>
        </w:rPr>
        <w:t xml:space="preserve"> incluyendo los gastos que ocurra </w:t>
      </w:r>
      <w:r w:rsidRPr="004768BA">
        <w:rPr>
          <w:rFonts w:ascii="Arial Narrow" w:hAnsi="Arial Narrow"/>
          <w:b/>
        </w:rPr>
        <w:t>“LA CONTRATANTE”</w:t>
      </w:r>
      <w:r w:rsidRPr="004768BA">
        <w:rPr>
          <w:rFonts w:ascii="Arial Narrow" w:hAnsi="Arial Narrow"/>
        </w:rPr>
        <w:t xml:space="preserve"> y/o el propietario de </w:t>
      </w:r>
      <w:r w:rsidRPr="004768BA">
        <w:rPr>
          <w:rFonts w:ascii="Arial Narrow" w:hAnsi="Arial Narrow"/>
          <w:b/>
        </w:rPr>
        <w:t>“LA OBRA”</w:t>
      </w:r>
      <w:r w:rsidRPr="004768BA">
        <w:rPr>
          <w:rFonts w:ascii="Arial Narrow" w:hAnsi="Arial Narrow"/>
        </w:rPr>
        <w:t xml:space="preserve"> para la atención de demandas, juicios, audiencias y negociaciones, generadas por </w:t>
      </w:r>
      <w:r w:rsidRPr="004768BA">
        <w:rPr>
          <w:rFonts w:ascii="Arial Narrow" w:hAnsi="Arial Narrow"/>
          <w:b/>
        </w:rPr>
        <w:t xml:space="preserve">“EL </w:t>
      </w:r>
      <w:r>
        <w:rPr>
          <w:rFonts w:ascii="Arial Narrow" w:hAnsi="Arial Narrow"/>
          <w:b/>
        </w:rPr>
        <w:t>CONTRATISTA</w:t>
      </w:r>
      <w:r w:rsidRPr="004768BA">
        <w:rPr>
          <w:rFonts w:ascii="Arial Narrow" w:hAnsi="Arial Narrow"/>
          <w:b/>
        </w:rPr>
        <w:t>”.</w:t>
      </w:r>
    </w:p>
    <w:p w:rsidR="00AA5D2D" w:rsidRPr="004768BA" w:rsidRDefault="008D785F" w:rsidP="00AA5D2D">
      <w:pPr>
        <w:tabs>
          <w:tab w:val="left" w:pos="426"/>
        </w:tabs>
        <w:ind w:left="425"/>
        <w:jc w:val="both"/>
        <w:rPr>
          <w:rFonts w:ascii="Arial Narrow" w:hAnsi="Arial Narrow"/>
        </w:rPr>
      </w:pPr>
    </w:p>
    <w:p w:rsidR="00AA5D2D" w:rsidRDefault="003847E2" w:rsidP="00AA5D2D">
      <w:pPr>
        <w:pStyle w:val="Textoindependiente2"/>
        <w:ind w:left="425"/>
        <w:rPr>
          <w:color w:val="auto"/>
        </w:rPr>
      </w:pPr>
      <w:r w:rsidRPr="004768BA">
        <w:rPr>
          <w:b/>
          <w:color w:val="auto"/>
        </w:rPr>
        <w:t xml:space="preserve">“EL </w:t>
      </w:r>
      <w:r>
        <w:rPr>
          <w:b/>
          <w:color w:val="auto"/>
        </w:rPr>
        <w:t>CONTRATISTA</w:t>
      </w:r>
      <w:r w:rsidRPr="004768BA">
        <w:rPr>
          <w:b/>
          <w:color w:val="auto"/>
        </w:rPr>
        <w:t>”</w:t>
      </w:r>
      <w:r w:rsidRPr="004768BA">
        <w:rPr>
          <w:color w:val="auto"/>
        </w:rPr>
        <w:t xml:space="preserve"> se abstendrá de contratar o emplear por cualesquier modalidad para la ejecución de </w:t>
      </w:r>
      <w:r w:rsidRPr="004768BA">
        <w:rPr>
          <w:b/>
          <w:color w:val="auto"/>
        </w:rPr>
        <w:t xml:space="preserve">“LOS TRABAJOS” </w:t>
      </w:r>
      <w:r w:rsidRPr="004768BA">
        <w:rPr>
          <w:color w:val="auto"/>
        </w:rPr>
        <w:t>que son objeto del presente contrato, a personal o trabajadores que no acrediten de manera fehaciente haber cumplido la mayoría de edad.</w:t>
      </w:r>
    </w:p>
    <w:p w:rsidR="00AA5D2D" w:rsidRPr="004768BA" w:rsidRDefault="008D785F" w:rsidP="00AA5D2D">
      <w:pPr>
        <w:pStyle w:val="Textoindependiente2"/>
        <w:ind w:left="425"/>
        <w:rPr>
          <w:color w:val="auto"/>
        </w:rPr>
      </w:pPr>
    </w:p>
    <w:p w:rsidR="00AA5D2D" w:rsidRPr="004768BA" w:rsidRDefault="003847E2" w:rsidP="00AA5D2D">
      <w:pPr>
        <w:tabs>
          <w:tab w:val="left" w:pos="426"/>
        </w:tabs>
        <w:ind w:left="425"/>
        <w:jc w:val="both"/>
        <w:rPr>
          <w:rFonts w:ascii="Arial Narrow" w:hAnsi="Arial Narrow"/>
          <w:b/>
        </w:rPr>
      </w:pPr>
      <w:r w:rsidRPr="004768BA">
        <w:rPr>
          <w:rFonts w:ascii="Arial Narrow" w:hAnsi="Arial Narrow"/>
        </w:rPr>
        <w:t xml:space="preserve">Es responsabilidad exclusiva de </w:t>
      </w:r>
      <w:r w:rsidRPr="004768BA">
        <w:rPr>
          <w:rFonts w:ascii="Arial Narrow" w:hAnsi="Arial Narrow"/>
          <w:b/>
        </w:rPr>
        <w:t xml:space="preserve">“EL </w:t>
      </w:r>
      <w:r>
        <w:rPr>
          <w:rFonts w:ascii="Arial Narrow" w:hAnsi="Arial Narrow"/>
          <w:b/>
        </w:rPr>
        <w:t>CONTRATISTA</w:t>
      </w:r>
      <w:r w:rsidRPr="004768BA">
        <w:rPr>
          <w:rFonts w:ascii="Arial Narrow" w:hAnsi="Arial Narrow"/>
          <w:b/>
        </w:rPr>
        <w:t>”:</w:t>
      </w:r>
    </w:p>
    <w:p w:rsidR="00AA5D2D" w:rsidRPr="004768BA" w:rsidRDefault="008D785F" w:rsidP="00AA5D2D">
      <w:pPr>
        <w:tabs>
          <w:tab w:val="left" w:pos="426"/>
        </w:tabs>
        <w:ind w:left="425"/>
        <w:jc w:val="both"/>
        <w:rPr>
          <w:rFonts w:ascii="Arial Narrow" w:hAnsi="Arial Narrow"/>
        </w:rPr>
      </w:pPr>
    </w:p>
    <w:p w:rsidR="00AA5D2D" w:rsidRPr="00B81253" w:rsidRDefault="003847E2" w:rsidP="00AA5D2D">
      <w:pPr>
        <w:numPr>
          <w:ilvl w:val="0"/>
          <w:numId w:val="6"/>
        </w:numPr>
        <w:tabs>
          <w:tab w:val="left" w:pos="426"/>
        </w:tabs>
        <w:jc w:val="both"/>
        <w:rPr>
          <w:rFonts w:ascii="Arial Narrow" w:hAnsi="Arial Narrow"/>
          <w:b/>
          <w:lang w:val="es-ES_tradnl"/>
        </w:rPr>
      </w:pPr>
      <w:r w:rsidRPr="00B81253">
        <w:rPr>
          <w:rFonts w:ascii="Arial Narrow" w:hAnsi="Arial Narrow"/>
        </w:rPr>
        <w:t xml:space="preserve">Presentar copia del </w:t>
      </w:r>
      <w:r w:rsidRPr="00B81253">
        <w:rPr>
          <w:rFonts w:ascii="Arial Narrow" w:hAnsi="Arial Narrow"/>
          <w:b/>
          <w:lang w:val="es-ES_tradnl"/>
        </w:rPr>
        <w:t xml:space="preserve">ACUSE DEL REGISTRO DE “EL CONTRATISTA” </w:t>
      </w:r>
      <w:r w:rsidRPr="00B81253">
        <w:rPr>
          <w:rFonts w:ascii="Arial Narrow" w:hAnsi="Arial Narrow"/>
          <w:lang w:val="es-ES_tradnl"/>
        </w:rPr>
        <w:t xml:space="preserve">ante el </w:t>
      </w:r>
      <w:r w:rsidRPr="00B81253">
        <w:rPr>
          <w:rFonts w:ascii="Arial Narrow" w:hAnsi="Arial Narrow"/>
          <w:b/>
          <w:lang w:val="es-ES_tradnl"/>
        </w:rPr>
        <w:t xml:space="preserve">Servicio Integral de Registro de Obras de Construcción (SIROC) </w:t>
      </w:r>
      <w:r w:rsidRPr="00B81253">
        <w:rPr>
          <w:rFonts w:ascii="Arial Narrow" w:hAnsi="Arial Narrow"/>
          <w:lang w:val="es-ES_tradnl"/>
        </w:rPr>
        <w:t xml:space="preserve">perteneciente al Instituto Mexicano del Seguro Social (IMSS) en un plazo máximo de 05 (cinco) días hábiles posteriores a la firma de </w:t>
      </w:r>
      <w:r w:rsidRPr="00B81253">
        <w:rPr>
          <w:rFonts w:ascii="Arial Narrow" w:hAnsi="Arial Narrow"/>
          <w:b/>
          <w:lang w:val="es-ES_tradnl"/>
        </w:rPr>
        <w:t>“EL CONTRATO”,</w:t>
      </w:r>
      <w:r w:rsidRPr="00B81253">
        <w:rPr>
          <w:rFonts w:ascii="Arial Narrow" w:hAnsi="Arial Narrow"/>
          <w:lang w:val="es-ES_tradnl"/>
        </w:rPr>
        <w:t xml:space="preserve"> el cual deberá ser entregado en copia simple a </w:t>
      </w:r>
      <w:r w:rsidRPr="00B81253">
        <w:rPr>
          <w:rFonts w:ascii="Arial Narrow" w:hAnsi="Arial Narrow"/>
          <w:b/>
          <w:lang w:val="es-ES_tradnl"/>
        </w:rPr>
        <w:t>“LA CONTRATANTE”.</w:t>
      </w:r>
    </w:p>
    <w:p w:rsidR="00AA5D2D" w:rsidRPr="004768BA" w:rsidRDefault="008D785F" w:rsidP="00AA5D2D">
      <w:pPr>
        <w:tabs>
          <w:tab w:val="left" w:pos="426"/>
        </w:tabs>
        <w:ind w:left="720"/>
        <w:jc w:val="both"/>
        <w:rPr>
          <w:rFonts w:ascii="Arial Narrow" w:hAnsi="Arial Narrow"/>
          <w:lang w:val="es-ES_tradnl"/>
        </w:rPr>
      </w:pPr>
    </w:p>
    <w:p w:rsidR="00AA5D2D" w:rsidRPr="004768BA" w:rsidRDefault="003847E2" w:rsidP="00AA5D2D">
      <w:pPr>
        <w:numPr>
          <w:ilvl w:val="0"/>
          <w:numId w:val="6"/>
        </w:numPr>
        <w:tabs>
          <w:tab w:val="left" w:pos="426"/>
        </w:tabs>
        <w:jc w:val="both"/>
        <w:rPr>
          <w:rFonts w:ascii="Arial Narrow" w:hAnsi="Arial Narrow"/>
          <w:lang w:val="es-ES_tradnl"/>
        </w:rPr>
      </w:pPr>
      <w:r w:rsidRPr="004768BA">
        <w:rPr>
          <w:rFonts w:ascii="Arial Narrow" w:hAnsi="Arial Narrow"/>
          <w:lang w:val="es-ES_tradnl"/>
        </w:rPr>
        <w:t>Pagar mensualmente mediante el Sistema Único de Autodeterminación (</w:t>
      </w:r>
      <w:r w:rsidRPr="004768BA">
        <w:rPr>
          <w:rFonts w:ascii="Arial Narrow" w:hAnsi="Arial Narrow"/>
          <w:b/>
          <w:lang w:val="es-ES_tradnl"/>
        </w:rPr>
        <w:t xml:space="preserve">SUA) </w:t>
      </w:r>
      <w:r w:rsidRPr="004768BA">
        <w:rPr>
          <w:rFonts w:ascii="Arial Narrow" w:hAnsi="Arial Narrow"/>
          <w:lang w:val="es-ES_tradnl"/>
        </w:rPr>
        <w:t xml:space="preserve">en su última versión, las cuotas que generen los sueldos reales de los trabajadores correspondientes al registro de obra, para lo cual deberá entregar el pago realizado en copia simple a </w:t>
      </w:r>
      <w:r w:rsidRPr="004768BA">
        <w:rPr>
          <w:rFonts w:ascii="Arial Narrow" w:hAnsi="Arial Narrow"/>
          <w:b/>
          <w:lang w:val="es-ES_tradnl"/>
        </w:rPr>
        <w:t>“LA CONTRATANTE”,</w:t>
      </w:r>
      <w:r w:rsidRPr="004768BA">
        <w:rPr>
          <w:rFonts w:ascii="Arial Narrow" w:hAnsi="Arial Narrow"/>
          <w:lang w:val="es-ES_tradnl"/>
        </w:rPr>
        <w:t xml:space="preserve"> a más tardar </w:t>
      </w:r>
      <w:r w:rsidRPr="00AC5F21">
        <w:rPr>
          <w:rFonts w:ascii="Arial Narrow" w:hAnsi="Arial Narrow"/>
          <w:lang w:val="es-ES_tradnl"/>
        </w:rPr>
        <w:t>los días 24 (veinticuatro) de cada mes calendario al</w:t>
      </w:r>
      <w:r w:rsidRPr="004768BA">
        <w:rPr>
          <w:rFonts w:ascii="Arial Narrow" w:hAnsi="Arial Narrow"/>
          <w:lang w:val="es-ES_tradnl"/>
        </w:rPr>
        <w:t xml:space="preserve"> Ingeniero de Seguridad de </w:t>
      </w:r>
      <w:r w:rsidRPr="004768BA">
        <w:rPr>
          <w:rFonts w:ascii="Arial Narrow" w:hAnsi="Arial Narrow"/>
          <w:b/>
          <w:lang w:val="es-ES_tradnl"/>
        </w:rPr>
        <w:t>“LA OBRA”</w:t>
      </w:r>
      <w:r w:rsidRPr="004768BA">
        <w:rPr>
          <w:rFonts w:ascii="Arial Narrow" w:hAnsi="Arial Narrow"/>
          <w:lang w:val="es-ES_tradnl"/>
        </w:rPr>
        <w:t>, dicho documento deberá contener el detalle de los días laborados por trabajador correspondientes al registro de obra.</w:t>
      </w:r>
    </w:p>
    <w:p w:rsidR="00AA5D2D" w:rsidRPr="004768BA" w:rsidRDefault="008D785F" w:rsidP="00AA5D2D">
      <w:pPr>
        <w:pStyle w:val="Listavistosa-nfasis11"/>
        <w:jc w:val="both"/>
        <w:rPr>
          <w:rFonts w:ascii="Arial Narrow" w:hAnsi="Arial Narrow"/>
          <w:lang w:val="es-ES_tradnl"/>
        </w:rPr>
      </w:pPr>
    </w:p>
    <w:p w:rsidR="00AA5D2D" w:rsidRPr="00B81253" w:rsidRDefault="003847E2" w:rsidP="00AA5D2D">
      <w:pPr>
        <w:numPr>
          <w:ilvl w:val="0"/>
          <w:numId w:val="6"/>
        </w:numPr>
        <w:tabs>
          <w:tab w:val="left" w:pos="426"/>
        </w:tabs>
        <w:jc w:val="both"/>
        <w:rPr>
          <w:rFonts w:ascii="Arial Narrow" w:hAnsi="Arial Narrow"/>
          <w:lang w:val="es-ES_tradnl"/>
        </w:rPr>
      </w:pPr>
      <w:r w:rsidRPr="004768BA">
        <w:rPr>
          <w:rFonts w:ascii="Arial Narrow" w:hAnsi="Arial Narrow"/>
          <w:lang w:val="es-ES_tradnl"/>
        </w:rPr>
        <w:t xml:space="preserve">Pagar bimestralmente las cuotas al INFONAVIT, las cuales deberá entregar en copia simple a </w:t>
      </w:r>
      <w:r w:rsidRPr="004768BA">
        <w:rPr>
          <w:rFonts w:ascii="Arial Narrow" w:hAnsi="Arial Narrow"/>
          <w:b/>
          <w:lang w:val="es-ES_tradnl"/>
        </w:rPr>
        <w:t>“LA CONTRATANTE”</w:t>
      </w:r>
      <w:r w:rsidRPr="004768BA">
        <w:rPr>
          <w:rFonts w:ascii="Arial Narrow" w:hAnsi="Arial Narrow"/>
          <w:lang w:val="es-ES_tradnl"/>
        </w:rPr>
        <w:t xml:space="preserve"> a más </w:t>
      </w:r>
      <w:r w:rsidRPr="00B81253">
        <w:rPr>
          <w:rFonts w:ascii="Arial Narrow" w:hAnsi="Arial Narrow"/>
          <w:lang w:val="es-ES_tradnl"/>
        </w:rPr>
        <w:t xml:space="preserve">tardar los días 24 (veinticuatro) de cada dos meses calendario, al Ingeniero de Seguridad de </w:t>
      </w:r>
      <w:r w:rsidRPr="00B81253">
        <w:rPr>
          <w:rFonts w:ascii="Arial Narrow" w:hAnsi="Arial Narrow"/>
          <w:b/>
          <w:lang w:val="es-ES_tradnl"/>
        </w:rPr>
        <w:t>“LA OBRA”</w:t>
      </w:r>
      <w:r w:rsidRPr="00B81253">
        <w:rPr>
          <w:rFonts w:ascii="Arial Narrow" w:hAnsi="Arial Narrow"/>
          <w:lang w:val="es-ES_tradnl"/>
        </w:rPr>
        <w:t>.</w:t>
      </w:r>
    </w:p>
    <w:p w:rsidR="00AA5D2D" w:rsidRPr="00B81253" w:rsidRDefault="008D785F" w:rsidP="00AA5D2D">
      <w:pPr>
        <w:pStyle w:val="Listavistosa-nfasis11"/>
        <w:jc w:val="both"/>
        <w:rPr>
          <w:rFonts w:ascii="Arial Narrow" w:hAnsi="Arial Narrow"/>
          <w:lang w:val="es-ES_tradnl"/>
        </w:rPr>
      </w:pPr>
    </w:p>
    <w:p w:rsidR="00AA5D2D" w:rsidRPr="00B81253" w:rsidRDefault="003847E2" w:rsidP="00AA5D2D">
      <w:pPr>
        <w:numPr>
          <w:ilvl w:val="0"/>
          <w:numId w:val="6"/>
        </w:numPr>
        <w:tabs>
          <w:tab w:val="left" w:pos="426"/>
        </w:tabs>
        <w:jc w:val="both"/>
        <w:rPr>
          <w:rFonts w:ascii="Arial Narrow" w:hAnsi="Arial Narrow"/>
          <w:lang w:val="es-ES_tradnl"/>
        </w:rPr>
      </w:pPr>
      <w:r w:rsidRPr="00B81253">
        <w:rPr>
          <w:rFonts w:ascii="Arial Narrow" w:hAnsi="Arial Narrow"/>
          <w:lang w:val="es-ES_tradnl"/>
        </w:rPr>
        <w:t xml:space="preserve">Al concluir </w:t>
      </w:r>
      <w:r w:rsidRPr="00B81253">
        <w:rPr>
          <w:rFonts w:ascii="Arial Narrow" w:hAnsi="Arial Narrow"/>
          <w:b/>
          <w:lang w:val="es-ES_tradnl"/>
        </w:rPr>
        <w:t>“LA OBRA”</w:t>
      </w:r>
      <w:r w:rsidRPr="00B81253">
        <w:rPr>
          <w:rFonts w:ascii="Arial Narrow" w:hAnsi="Arial Narrow"/>
          <w:lang w:val="es-ES_tradnl"/>
        </w:rPr>
        <w:t xml:space="preserve"> y una vez firmada el </w:t>
      </w:r>
      <w:r w:rsidRPr="00B81253">
        <w:rPr>
          <w:rFonts w:ascii="Arial Narrow" w:hAnsi="Arial Narrow"/>
        </w:rPr>
        <w:t xml:space="preserve">Acta de Entrega – Recepción </w:t>
      </w:r>
      <w:r w:rsidRPr="00B81253">
        <w:rPr>
          <w:rFonts w:ascii="Arial Narrow" w:hAnsi="Arial Narrow"/>
          <w:lang w:val="es-ES_tradnl"/>
        </w:rPr>
        <w:t xml:space="preserve">(Anexo I), </w:t>
      </w:r>
      <w:r w:rsidRPr="00B81253">
        <w:rPr>
          <w:rFonts w:ascii="Arial Narrow" w:hAnsi="Arial Narrow"/>
        </w:rPr>
        <w:t>“</w:t>
      </w:r>
      <w:r w:rsidRPr="00B81253">
        <w:rPr>
          <w:rFonts w:ascii="Arial Narrow" w:hAnsi="Arial Narrow"/>
          <w:b/>
        </w:rPr>
        <w:t>EL CONTRATISTA</w:t>
      </w:r>
      <w:r w:rsidRPr="00B81253">
        <w:rPr>
          <w:rFonts w:ascii="Arial Narrow" w:hAnsi="Arial Narrow"/>
        </w:rPr>
        <w:t>” deberá presentar ante el</w:t>
      </w:r>
      <w:r w:rsidRPr="00B81253">
        <w:rPr>
          <w:rFonts w:ascii="Arial Narrow" w:hAnsi="Arial Narrow"/>
          <w:b/>
          <w:lang w:val="es-ES_tradnl"/>
        </w:rPr>
        <w:t xml:space="preserve">Servicio Integral de Registro de Obras de Construcción (SIROC) </w:t>
      </w:r>
      <w:r w:rsidRPr="00B81253">
        <w:rPr>
          <w:rFonts w:ascii="Arial Narrow" w:hAnsi="Arial Narrow"/>
          <w:lang w:val="es-ES_tradnl"/>
        </w:rPr>
        <w:t xml:space="preserve">perteneciente al Instituto Mexicano del Seguro Social (IMSS), la </w:t>
      </w:r>
      <w:r w:rsidRPr="00B81253">
        <w:rPr>
          <w:rFonts w:ascii="Arial Narrow" w:hAnsi="Arial Narrow"/>
          <w:b/>
          <w:lang w:val="es-ES_tradnl"/>
        </w:rPr>
        <w:t>INCIDENCIA DE TERMINACIÓN DE OBRA</w:t>
      </w:r>
      <w:r w:rsidRPr="00B81253">
        <w:rPr>
          <w:rFonts w:ascii="Arial Narrow" w:hAnsi="Arial Narrow"/>
        </w:rPr>
        <w:t xml:space="preserve">. Una vez realizado lo </w:t>
      </w:r>
      <w:proofErr w:type="spellStart"/>
      <w:r w:rsidRPr="00B81253">
        <w:rPr>
          <w:rFonts w:ascii="Arial Narrow" w:hAnsi="Arial Narrow"/>
        </w:rPr>
        <w:t>anterior“</w:t>
      </w:r>
      <w:r w:rsidRPr="00B81253">
        <w:rPr>
          <w:rFonts w:ascii="Arial Narrow" w:hAnsi="Arial Narrow"/>
          <w:b/>
        </w:rPr>
        <w:t>EL</w:t>
      </w:r>
      <w:proofErr w:type="spellEnd"/>
      <w:r w:rsidRPr="00B81253">
        <w:rPr>
          <w:rFonts w:ascii="Arial Narrow" w:hAnsi="Arial Narrow"/>
          <w:b/>
        </w:rPr>
        <w:t xml:space="preserve"> CONTRATISTA</w:t>
      </w:r>
      <w:r w:rsidRPr="00B81253">
        <w:rPr>
          <w:rFonts w:ascii="Arial Narrow" w:hAnsi="Arial Narrow"/>
        </w:rPr>
        <w:t xml:space="preserve">” deberá entregar copia del </w:t>
      </w:r>
      <w:r w:rsidRPr="00B81253">
        <w:rPr>
          <w:rFonts w:ascii="Arial Narrow" w:hAnsi="Arial Narrow"/>
          <w:b/>
        </w:rPr>
        <w:t xml:space="preserve">ACUSE DE </w:t>
      </w:r>
      <w:r w:rsidRPr="00B81253">
        <w:rPr>
          <w:rFonts w:ascii="Arial Narrow" w:hAnsi="Arial Narrow"/>
          <w:b/>
          <w:lang w:val="es-ES_tradnl"/>
        </w:rPr>
        <w:t>INCIDENCIA DE TERMINACIÓN DE OBRA</w:t>
      </w:r>
      <w:r w:rsidRPr="00B81253">
        <w:rPr>
          <w:rFonts w:ascii="Arial Narrow" w:hAnsi="Arial Narrow"/>
          <w:lang w:val="es-ES_tradnl"/>
        </w:rPr>
        <w:t xml:space="preserve"> a</w:t>
      </w:r>
      <w:r w:rsidRPr="00B81253">
        <w:rPr>
          <w:rFonts w:ascii="Arial Narrow" w:hAnsi="Arial Narrow"/>
          <w:b/>
          <w:lang w:val="es-ES_tradnl"/>
        </w:rPr>
        <w:t xml:space="preserve"> “LA CONTRATANTE”</w:t>
      </w:r>
      <w:r w:rsidRPr="00B81253">
        <w:rPr>
          <w:rFonts w:ascii="Arial Narrow" w:hAnsi="Arial Narrow"/>
        </w:rPr>
        <w:t>en un tiempo máximo de 05 (cinco) días naturales contados a partir del día siguiente la firma del Acta de Entrega – Recepción (</w:t>
      </w:r>
      <w:r w:rsidRPr="00B81253">
        <w:rPr>
          <w:rFonts w:ascii="Arial Narrow" w:hAnsi="Arial Narrow"/>
          <w:lang w:val="es-ES_tradnl"/>
        </w:rPr>
        <w:t>Anexo I)</w:t>
      </w:r>
      <w:r w:rsidRPr="00B81253">
        <w:rPr>
          <w:rFonts w:ascii="Arial Narrow" w:hAnsi="Arial Narrow"/>
        </w:rPr>
        <w:t xml:space="preserve">. </w:t>
      </w:r>
      <w:r w:rsidRPr="00B81253">
        <w:rPr>
          <w:rFonts w:ascii="Arial Narrow" w:hAnsi="Arial Narrow"/>
        </w:rPr>
        <w:tab/>
      </w:r>
    </w:p>
    <w:p w:rsidR="00AA5D2D" w:rsidRPr="00B81253" w:rsidRDefault="008D785F" w:rsidP="00AA5D2D">
      <w:pPr>
        <w:tabs>
          <w:tab w:val="left" w:pos="426"/>
        </w:tabs>
        <w:jc w:val="both"/>
        <w:rPr>
          <w:rFonts w:ascii="Arial Narrow" w:hAnsi="Arial Narrow"/>
        </w:rPr>
      </w:pPr>
    </w:p>
    <w:p w:rsidR="00AA5D2D" w:rsidRPr="00B81253" w:rsidRDefault="003847E2" w:rsidP="00AA5D2D">
      <w:pPr>
        <w:numPr>
          <w:ilvl w:val="0"/>
          <w:numId w:val="6"/>
        </w:numPr>
        <w:tabs>
          <w:tab w:val="left" w:pos="426"/>
        </w:tabs>
        <w:jc w:val="both"/>
        <w:rPr>
          <w:rFonts w:ascii="Arial Narrow" w:hAnsi="Arial Narrow"/>
        </w:rPr>
      </w:pPr>
      <w:r w:rsidRPr="00B81253">
        <w:rPr>
          <w:rFonts w:ascii="Arial Narrow" w:hAnsi="Arial Narrow"/>
          <w:b/>
        </w:rPr>
        <w:lastRenderedPageBreak/>
        <w:t xml:space="preserve">“EL CONTRATISTA” </w:t>
      </w:r>
      <w:r w:rsidRPr="00B81253">
        <w:rPr>
          <w:rFonts w:ascii="Arial Narrow" w:hAnsi="Arial Narrow"/>
        </w:rPr>
        <w:t xml:space="preserve">se obliga a presentar ante el Instituto Mexicano del Seguro Social (IMSS), un escrito, solicitando la corrección de </w:t>
      </w:r>
      <w:r w:rsidRPr="00B81253">
        <w:rPr>
          <w:rFonts w:ascii="Arial Narrow" w:hAnsi="Arial Narrow"/>
          <w:b/>
          <w:lang w:val="es-ES_tradnl"/>
        </w:rPr>
        <w:t>“LA OBRA”</w:t>
      </w:r>
      <w:r w:rsidRPr="00B81253">
        <w:rPr>
          <w:rFonts w:ascii="Arial Narrow" w:hAnsi="Arial Narrow"/>
        </w:rPr>
        <w:t xml:space="preserve"> (escrito libre) o bien, presentando dicha solicitud mediante el formato </w:t>
      </w:r>
      <w:r w:rsidRPr="00B81253">
        <w:rPr>
          <w:rFonts w:ascii="Arial Narrow" w:hAnsi="Arial Narrow"/>
          <w:b/>
          <w:lang w:val="es-ES_tradnl"/>
        </w:rPr>
        <w:t>CORP – 01</w:t>
      </w:r>
      <w:r w:rsidRPr="00B81253">
        <w:rPr>
          <w:rFonts w:ascii="Arial Narrow" w:hAnsi="Arial Narrow"/>
          <w:lang w:val="es-ES_tradnl"/>
        </w:rPr>
        <w:t xml:space="preserve"> (Solicitud de corrección patronal) ante la citada Institución, los cuales deberá entregar</w:t>
      </w:r>
      <w:r w:rsidRPr="00B81253">
        <w:rPr>
          <w:rFonts w:ascii="Arial Narrow" w:hAnsi="Arial Narrow"/>
        </w:rPr>
        <w:t xml:space="preserve"> a </w:t>
      </w:r>
      <w:r w:rsidRPr="00B81253">
        <w:rPr>
          <w:rFonts w:ascii="Arial Narrow" w:hAnsi="Arial Narrow"/>
          <w:b/>
        </w:rPr>
        <w:t xml:space="preserve">“LA CONTRATANTE” </w:t>
      </w:r>
      <w:r w:rsidRPr="00B81253">
        <w:rPr>
          <w:rFonts w:ascii="Arial Narrow" w:hAnsi="Arial Narrow"/>
        </w:rPr>
        <w:t>en copia simple</w:t>
      </w:r>
      <w:r w:rsidRPr="00B81253">
        <w:rPr>
          <w:rFonts w:ascii="Arial Narrow" w:hAnsi="Arial Narrow"/>
          <w:lang w:val="es-ES_tradnl"/>
        </w:rPr>
        <w:t xml:space="preserve"> en un tiempo máximo de 0</w:t>
      </w:r>
      <w:r w:rsidRPr="00B81253">
        <w:rPr>
          <w:rFonts w:ascii="Arial Narrow" w:hAnsi="Arial Narrow"/>
        </w:rPr>
        <w:t xml:space="preserve">5 (cinco) días naturales contados a partir del día siguiente de la fecha de firma del Acta de Entrega – Recepción (Anexo I). Al término de dicha regularización, </w:t>
      </w:r>
      <w:r w:rsidRPr="00B81253">
        <w:rPr>
          <w:rFonts w:ascii="Arial Narrow" w:hAnsi="Arial Narrow"/>
          <w:b/>
        </w:rPr>
        <w:t xml:space="preserve">“EL CONTRATISTA” </w:t>
      </w:r>
      <w:r w:rsidRPr="00B81253">
        <w:rPr>
          <w:rFonts w:ascii="Arial Narrow" w:hAnsi="Arial Narrow"/>
        </w:rPr>
        <w:t xml:space="preserve">deberá presentar el “Oficio de Conclusión de trámite de corrección patronal” que le expedirá el IMSS, mismo que entregará de inmediato a </w:t>
      </w:r>
      <w:r w:rsidRPr="00B81253">
        <w:rPr>
          <w:rFonts w:ascii="Arial Narrow" w:hAnsi="Arial Narrow"/>
          <w:b/>
        </w:rPr>
        <w:t xml:space="preserve">“LA CONTRATANTE” </w:t>
      </w:r>
      <w:r w:rsidRPr="00B81253">
        <w:rPr>
          <w:rFonts w:ascii="Arial Narrow" w:hAnsi="Arial Narrow"/>
        </w:rPr>
        <w:t>en copia simple.</w:t>
      </w:r>
    </w:p>
    <w:p w:rsidR="00AA5D2D" w:rsidRDefault="008D785F" w:rsidP="00AA5D2D">
      <w:pPr>
        <w:pStyle w:val="Prrafodelista"/>
        <w:rPr>
          <w:rFonts w:ascii="Arial Narrow" w:hAnsi="Arial Narrow"/>
        </w:rPr>
      </w:pPr>
    </w:p>
    <w:p w:rsidR="00AA5D2D" w:rsidRPr="006D248E" w:rsidRDefault="003847E2" w:rsidP="00AA5D2D">
      <w:pPr>
        <w:numPr>
          <w:ilvl w:val="0"/>
          <w:numId w:val="6"/>
        </w:numPr>
        <w:tabs>
          <w:tab w:val="left" w:pos="426"/>
        </w:tabs>
        <w:jc w:val="both"/>
        <w:rPr>
          <w:rFonts w:ascii="Arial Narrow" w:hAnsi="Arial Narrow"/>
        </w:rPr>
      </w:pPr>
      <w:r w:rsidRPr="006D248E">
        <w:rPr>
          <w:rFonts w:ascii="Arial Narrow" w:hAnsi="Arial Narrow" w:cs="Arial"/>
          <w:b/>
          <w:sz w:val="19"/>
          <w:szCs w:val="19"/>
        </w:rPr>
        <w:t xml:space="preserve">“EL CONTRATISTA” </w:t>
      </w:r>
      <w:r w:rsidRPr="006D248E">
        <w:rPr>
          <w:rFonts w:ascii="Arial Narrow" w:hAnsi="Arial Narrow" w:cs="Arial"/>
          <w:sz w:val="19"/>
          <w:szCs w:val="19"/>
        </w:rPr>
        <w:t xml:space="preserve">realizará los trabajos en acuerdo con el sindicato “Unión Sindical de Constructores, Decoradores de Edificios y Similares del D.F.”. </w:t>
      </w:r>
    </w:p>
    <w:p w:rsidR="00AA5D2D" w:rsidRPr="004768BA" w:rsidRDefault="008D785F" w:rsidP="00AA5D2D">
      <w:pPr>
        <w:pStyle w:val="Listavistosa-nfasis11"/>
        <w:jc w:val="both"/>
        <w:rPr>
          <w:rFonts w:ascii="Arial Narrow" w:hAnsi="Arial Narrow"/>
        </w:rPr>
      </w:pPr>
    </w:p>
    <w:p w:rsidR="00AA5D2D" w:rsidRPr="004768BA" w:rsidRDefault="003847E2" w:rsidP="00AA5D2D">
      <w:pPr>
        <w:tabs>
          <w:tab w:val="left" w:pos="426"/>
        </w:tabs>
        <w:jc w:val="both"/>
        <w:rPr>
          <w:rFonts w:ascii="Arial Narrow" w:hAnsi="Arial Narrow"/>
          <w:b/>
        </w:rPr>
      </w:pPr>
      <w:r w:rsidRPr="004768BA">
        <w:rPr>
          <w:rFonts w:ascii="Arial Narrow" w:hAnsi="Arial Narrow"/>
          <w:b/>
        </w:rPr>
        <w:t xml:space="preserve">DÉCIMA </w:t>
      </w:r>
      <w:r>
        <w:rPr>
          <w:rFonts w:ascii="Arial Narrow" w:hAnsi="Arial Narrow"/>
          <w:b/>
        </w:rPr>
        <w:t>OCTAVA</w:t>
      </w:r>
      <w:r w:rsidRPr="004768BA">
        <w:rPr>
          <w:rFonts w:ascii="Arial Narrow" w:hAnsi="Arial Narrow"/>
          <w:b/>
        </w:rPr>
        <w:t>.- PROTECCIÓN DE DATOS PERSONALES.</w:t>
      </w:r>
    </w:p>
    <w:p w:rsidR="00AA5D2D" w:rsidRPr="004768BA" w:rsidRDefault="008D785F" w:rsidP="00AA5D2D">
      <w:pPr>
        <w:tabs>
          <w:tab w:val="left" w:pos="426"/>
        </w:tabs>
        <w:jc w:val="both"/>
        <w:rPr>
          <w:rFonts w:ascii="Arial Narrow" w:hAnsi="Arial Narrow"/>
          <w:b/>
        </w:rPr>
      </w:pPr>
    </w:p>
    <w:p w:rsidR="00AA5D2D" w:rsidRPr="004768BA" w:rsidRDefault="003847E2" w:rsidP="00AA5D2D">
      <w:pPr>
        <w:pStyle w:val="Textoindependiente2"/>
        <w:ind w:left="425"/>
        <w:rPr>
          <w:b/>
          <w:color w:val="auto"/>
        </w:rPr>
      </w:pPr>
      <w:r w:rsidRPr="004768BA">
        <w:rPr>
          <w:b/>
          <w:color w:val="auto"/>
        </w:rPr>
        <w:t xml:space="preserve">“EL </w:t>
      </w:r>
      <w:r>
        <w:rPr>
          <w:b/>
          <w:color w:val="auto"/>
        </w:rPr>
        <w:t>CONTRATISTA</w:t>
      </w:r>
      <w:r w:rsidRPr="004768BA">
        <w:rPr>
          <w:b/>
          <w:color w:val="auto"/>
        </w:rPr>
        <w:t>”</w:t>
      </w:r>
      <w:r w:rsidRPr="004768BA">
        <w:rPr>
          <w:color w:val="auto"/>
        </w:rPr>
        <w:t xml:space="preserve"> conoce y se obliga a cumplir con todas las disposiciones legales aplicables en materia de protección de datos personales. Por lo anterior, usará la información personal que posea de terceros únicamente para el propósito para la que fue recabada y en caso de transmitirla, cuenta con la autorización previa del titular de los datos personales. La información que </w:t>
      </w:r>
      <w:r w:rsidRPr="004768BA">
        <w:rPr>
          <w:b/>
          <w:color w:val="auto"/>
        </w:rPr>
        <w:t xml:space="preserve">“EL </w:t>
      </w:r>
      <w:r>
        <w:rPr>
          <w:b/>
          <w:color w:val="auto"/>
        </w:rPr>
        <w:t>CONTRATISTA</w:t>
      </w:r>
      <w:r w:rsidRPr="004768BA">
        <w:rPr>
          <w:b/>
          <w:color w:val="auto"/>
        </w:rPr>
        <w:t>”</w:t>
      </w:r>
      <w:r w:rsidRPr="004768BA">
        <w:rPr>
          <w:color w:val="auto"/>
        </w:rPr>
        <w:t xml:space="preserve"> o cualquier tercero recopile en nombre y por cuenta del </w:t>
      </w:r>
      <w:r w:rsidRPr="004768BA">
        <w:rPr>
          <w:b/>
          <w:color w:val="auto"/>
        </w:rPr>
        <w:t>“</w:t>
      </w:r>
      <w:r>
        <w:rPr>
          <w:b/>
          <w:color w:val="auto"/>
        </w:rPr>
        <w:t>CONTRATISTA</w:t>
      </w:r>
      <w:r w:rsidRPr="004768BA">
        <w:rPr>
          <w:b/>
          <w:color w:val="auto"/>
        </w:rPr>
        <w:t>”</w:t>
      </w:r>
      <w:r w:rsidRPr="004768BA">
        <w:rPr>
          <w:color w:val="auto"/>
        </w:rPr>
        <w:t xml:space="preserve"> para uso de </w:t>
      </w:r>
      <w:r w:rsidRPr="004768BA">
        <w:rPr>
          <w:b/>
          <w:color w:val="auto"/>
        </w:rPr>
        <w:t>“LA CONTRATANTE”</w:t>
      </w:r>
      <w:r w:rsidRPr="004768BA">
        <w:rPr>
          <w:color w:val="auto"/>
        </w:rPr>
        <w:t xml:space="preserve"> conforme </w:t>
      </w:r>
      <w:r w:rsidRPr="004768BA">
        <w:rPr>
          <w:b/>
          <w:color w:val="auto"/>
        </w:rPr>
        <w:t xml:space="preserve">“EL </w:t>
      </w:r>
      <w:r>
        <w:rPr>
          <w:b/>
          <w:color w:val="auto"/>
        </w:rPr>
        <w:t>CONTRATO</w:t>
      </w:r>
      <w:r w:rsidRPr="004768BA">
        <w:rPr>
          <w:b/>
          <w:color w:val="auto"/>
        </w:rPr>
        <w:t>”,</w:t>
      </w:r>
      <w:r w:rsidRPr="004768BA">
        <w:rPr>
          <w:color w:val="auto"/>
        </w:rPr>
        <w:t xml:space="preserve"> estará sujeta a la protección de datos personales. </w:t>
      </w:r>
      <w:r w:rsidRPr="004768BA">
        <w:rPr>
          <w:b/>
          <w:color w:val="auto"/>
        </w:rPr>
        <w:t xml:space="preserve">“EL </w:t>
      </w:r>
      <w:r>
        <w:rPr>
          <w:b/>
          <w:color w:val="auto"/>
        </w:rPr>
        <w:t>CONTRATISTA</w:t>
      </w:r>
      <w:r w:rsidRPr="004768BA">
        <w:rPr>
          <w:b/>
          <w:color w:val="auto"/>
        </w:rPr>
        <w:t xml:space="preserve">” </w:t>
      </w:r>
      <w:r w:rsidRPr="004768BA">
        <w:rPr>
          <w:color w:val="auto"/>
        </w:rPr>
        <w:t xml:space="preserve">se compromete a obtener la autorización de los titulares de datos personales para transmitir dicha información a </w:t>
      </w:r>
      <w:r w:rsidRPr="004768BA">
        <w:rPr>
          <w:b/>
          <w:color w:val="auto"/>
        </w:rPr>
        <w:t>“LA CONTRATANTE”.</w:t>
      </w:r>
    </w:p>
    <w:p w:rsidR="00AA5D2D" w:rsidRPr="004768BA" w:rsidRDefault="008D785F" w:rsidP="00AA5D2D">
      <w:pPr>
        <w:pStyle w:val="Textoindependiente2"/>
        <w:ind w:left="425"/>
        <w:rPr>
          <w:color w:val="auto"/>
        </w:rPr>
      </w:pPr>
    </w:p>
    <w:p w:rsidR="00AA5D2D" w:rsidRPr="004768BA" w:rsidRDefault="003847E2" w:rsidP="00AA5D2D">
      <w:pPr>
        <w:pStyle w:val="Textoindependiente2"/>
        <w:ind w:left="425"/>
        <w:rPr>
          <w:color w:val="auto"/>
        </w:rPr>
      </w:pPr>
      <w:r w:rsidRPr="004768BA">
        <w:rPr>
          <w:b/>
          <w:color w:val="auto"/>
        </w:rPr>
        <w:t xml:space="preserve">“EL </w:t>
      </w:r>
      <w:r>
        <w:rPr>
          <w:b/>
          <w:color w:val="auto"/>
        </w:rPr>
        <w:t>CONTRATISTA</w:t>
      </w:r>
      <w:r w:rsidRPr="004768BA">
        <w:rPr>
          <w:b/>
          <w:color w:val="auto"/>
        </w:rPr>
        <w:t>”</w:t>
      </w:r>
      <w:r w:rsidRPr="004768BA">
        <w:rPr>
          <w:color w:val="auto"/>
        </w:rPr>
        <w:t xml:space="preserve"> se obliga a notificar a </w:t>
      </w:r>
      <w:r w:rsidRPr="004768BA">
        <w:rPr>
          <w:b/>
          <w:color w:val="auto"/>
        </w:rPr>
        <w:t>“LA CONTRATANTE”</w:t>
      </w:r>
      <w:r w:rsidRPr="004768BA">
        <w:rPr>
          <w:color w:val="auto"/>
        </w:rPr>
        <w:t xml:space="preserve"> si en cualquier momento sus circunstancias o conocimiento se modifican en tal forma que no le sea viable cumplir con la obligación anterior. A la fecha de terminación de </w:t>
      </w:r>
      <w:r w:rsidRPr="004768BA">
        <w:rPr>
          <w:b/>
          <w:color w:val="auto"/>
        </w:rPr>
        <w:t xml:space="preserve">“EL </w:t>
      </w:r>
      <w:r>
        <w:rPr>
          <w:b/>
          <w:color w:val="auto"/>
        </w:rPr>
        <w:t>CONTRATO</w:t>
      </w:r>
      <w:r w:rsidRPr="004768BA">
        <w:rPr>
          <w:b/>
          <w:color w:val="auto"/>
        </w:rPr>
        <w:t>”,</w:t>
      </w:r>
      <w:r w:rsidRPr="004768BA">
        <w:rPr>
          <w:color w:val="auto"/>
        </w:rPr>
        <w:t xml:space="preserve"> sin importar a cual fuera su causa,</w:t>
      </w:r>
      <w:r w:rsidRPr="004768BA">
        <w:rPr>
          <w:b/>
          <w:color w:val="auto"/>
        </w:rPr>
        <w:t xml:space="preserve"> “EL </w:t>
      </w:r>
      <w:r>
        <w:rPr>
          <w:b/>
          <w:color w:val="auto"/>
        </w:rPr>
        <w:t>CONTRATISTA</w:t>
      </w:r>
      <w:r w:rsidRPr="004768BA">
        <w:rPr>
          <w:color w:val="auto"/>
        </w:rPr>
        <w:t xml:space="preserve">” notificará a </w:t>
      </w:r>
      <w:r w:rsidRPr="004768BA">
        <w:rPr>
          <w:b/>
          <w:color w:val="auto"/>
        </w:rPr>
        <w:t>“LA CONTRATANTE”</w:t>
      </w:r>
      <w:r w:rsidRPr="004768BA">
        <w:rPr>
          <w:color w:val="auto"/>
        </w:rPr>
        <w:t xml:space="preserve"> los datos personales de terceros, que hayan sido recabados por cuenta y/o a nombre de </w:t>
      </w:r>
      <w:r w:rsidRPr="004768BA">
        <w:rPr>
          <w:b/>
          <w:color w:val="auto"/>
        </w:rPr>
        <w:t>“LA CONTRATANTE”</w:t>
      </w:r>
      <w:r w:rsidRPr="004768BA">
        <w:rPr>
          <w:color w:val="auto"/>
        </w:rPr>
        <w:t xml:space="preserve"> y que se encuentren en posesión de </w:t>
      </w:r>
      <w:r w:rsidRPr="004768BA">
        <w:rPr>
          <w:b/>
          <w:color w:val="auto"/>
        </w:rPr>
        <w:t xml:space="preserve">“EL </w:t>
      </w:r>
      <w:r>
        <w:rPr>
          <w:b/>
          <w:color w:val="auto"/>
        </w:rPr>
        <w:t>CONTRATISTA</w:t>
      </w:r>
      <w:r w:rsidRPr="004768BA">
        <w:rPr>
          <w:b/>
          <w:color w:val="auto"/>
        </w:rPr>
        <w:t xml:space="preserve">”, </w:t>
      </w:r>
      <w:r w:rsidRPr="004768BA">
        <w:rPr>
          <w:color w:val="auto"/>
        </w:rPr>
        <w:t xml:space="preserve">a efecto de que </w:t>
      </w:r>
      <w:r w:rsidRPr="004768BA">
        <w:rPr>
          <w:b/>
          <w:color w:val="auto"/>
        </w:rPr>
        <w:t>“LA CONTRATANTE”</w:t>
      </w:r>
      <w:r w:rsidRPr="004768BA">
        <w:rPr>
          <w:color w:val="auto"/>
        </w:rPr>
        <w:t xml:space="preserve"> le instruya las acciones que deberá realizar </w:t>
      </w:r>
      <w:r w:rsidRPr="004768BA">
        <w:rPr>
          <w:b/>
          <w:color w:val="auto"/>
        </w:rPr>
        <w:t xml:space="preserve">“EL </w:t>
      </w:r>
      <w:r>
        <w:rPr>
          <w:b/>
          <w:color w:val="auto"/>
        </w:rPr>
        <w:t>CONTRATISTA</w:t>
      </w:r>
      <w:r w:rsidRPr="004768BA">
        <w:rPr>
          <w:b/>
          <w:color w:val="auto"/>
        </w:rPr>
        <w:t xml:space="preserve">” </w:t>
      </w:r>
      <w:r w:rsidRPr="004768BA">
        <w:rPr>
          <w:color w:val="auto"/>
        </w:rPr>
        <w:t>al respecto.</w:t>
      </w:r>
    </w:p>
    <w:p w:rsidR="00AA5D2D" w:rsidRPr="004768BA" w:rsidRDefault="008D785F" w:rsidP="00AA5D2D">
      <w:pPr>
        <w:pStyle w:val="Textoindependiente2"/>
        <w:ind w:left="425"/>
        <w:rPr>
          <w:color w:val="auto"/>
        </w:rPr>
      </w:pPr>
    </w:p>
    <w:p w:rsidR="00AA5D2D" w:rsidRPr="004768BA" w:rsidRDefault="003847E2" w:rsidP="00AA5D2D">
      <w:pPr>
        <w:pStyle w:val="Textoindependiente2"/>
        <w:ind w:left="425"/>
        <w:rPr>
          <w:b/>
          <w:color w:val="auto"/>
        </w:rPr>
      </w:pPr>
      <w:r w:rsidRPr="004768BA">
        <w:rPr>
          <w:b/>
          <w:color w:val="auto"/>
        </w:rPr>
        <w:t xml:space="preserve">“EL </w:t>
      </w:r>
      <w:r>
        <w:rPr>
          <w:b/>
          <w:color w:val="auto"/>
        </w:rPr>
        <w:t>CONTRATISTA</w:t>
      </w:r>
      <w:r w:rsidRPr="004768BA">
        <w:rPr>
          <w:b/>
          <w:color w:val="auto"/>
        </w:rPr>
        <w:t>”</w:t>
      </w:r>
      <w:r w:rsidRPr="004768BA">
        <w:rPr>
          <w:color w:val="auto"/>
        </w:rPr>
        <w:t xml:space="preserve"> se obliga a indemnizar a “</w:t>
      </w:r>
      <w:r w:rsidRPr="004768BA">
        <w:rPr>
          <w:b/>
          <w:color w:val="auto"/>
        </w:rPr>
        <w:t>LA CONTRATANTE”</w:t>
      </w:r>
      <w:r w:rsidRPr="004768BA">
        <w:rPr>
          <w:color w:val="auto"/>
        </w:rPr>
        <w:t xml:space="preserve"> y/o a sus Afiliadas, sus empleados o agentes a sacarlos en paz y a salvo de cualquier reclamo, acción, responsabilidad, proceso, pérdida, daño, costo, sanción, gastos y costas (incluyendo honorarios de abogados) de cualquier naturaleza que sufra </w:t>
      </w:r>
      <w:r w:rsidRPr="004768BA">
        <w:rPr>
          <w:b/>
          <w:color w:val="auto"/>
        </w:rPr>
        <w:t>“LA CONTRATANTE”</w:t>
      </w:r>
      <w:r w:rsidRPr="004768BA">
        <w:rPr>
          <w:color w:val="auto"/>
        </w:rPr>
        <w:t xml:space="preserve"> y/o sus Afiliadas, sus empleados o agentes, derivado de la violación a las leyes y disposiciones normativas aplicables de Protección de Datos Personales, incluyendo cualquier daño y perjuicio, a menos que sean causadas por dolo o negligencia de </w:t>
      </w:r>
      <w:r w:rsidRPr="004768BA">
        <w:rPr>
          <w:b/>
          <w:color w:val="auto"/>
        </w:rPr>
        <w:t>“LA CONTRATANTE”.</w:t>
      </w:r>
    </w:p>
    <w:p w:rsidR="00AA5D2D" w:rsidRPr="004768BA" w:rsidRDefault="008D785F" w:rsidP="00AA5D2D">
      <w:pPr>
        <w:pStyle w:val="Textoindependiente2"/>
        <w:ind w:left="425"/>
        <w:rPr>
          <w:b/>
          <w:color w:val="auto"/>
        </w:rPr>
      </w:pPr>
    </w:p>
    <w:p w:rsidR="00AA5D2D" w:rsidRPr="004768BA" w:rsidRDefault="003847E2" w:rsidP="00AA5D2D">
      <w:pPr>
        <w:tabs>
          <w:tab w:val="left" w:pos="426"/>
        </w:tabs>
        <w:jc w:val="both"/>
        <w:rPr>
          <w:rFonts w:ascii="Arial Narrow" w:hAnsi="Arial Narrow"/>
          <w:b/>
        </w:rPr>
      </w:pPr>
      <w:r w:rsidRPr="004768BA">
        <w:rPr>
          <w:rFonts w:ascii="Arial Narrow" w:hAnsi="Arial Narrow"/>
          <w:b/>
        </w:rPr>
        <w:t xml:space="preserve">DÉCIMA </w:t>
      </w:r>
      <w:r>
        <w:rPr>
          <w:rFonts w:ascii="Arial Narrow" w:hAnsi="Arial Narrow"/>
          <w:b/>
        </w:rPr>
        <w:t>NOVENA</w:t>
      </w:r>
      <w:r w:rsidRPr="004768BA">
        <w:rPr>
          <w:rFonts w:ascii="Arial Narrow" w:hAnsi="Arial Narrow"/>
          <w:b/>
        </w:rPr>
        <w:t xml:space="preserve">.- RESPONSABILIDADES DE “EL </w:t>
      </w:r>
      <w:r>
        <w:rPr>
          <w:rFonts w:ascii="Arial Narrow" w:hAnsi="Arial Narrow"/>
          <w:b/>
        </w:rPr>
        <w:t>CONTRATISTA</w:t>
      </w:r>
      <w:r w:rsidRPr="004768BA">
        <w:rPr>
          <w:rFonts w:ascii="Arial Narrow" w:hAnsi="Arial Narrow"/>
          <w:b/>
        </w:rPr>
        <w:t>”.</w:t>
      </w:r>
    </w:p>
    <w:p w:rsidR="00AA5D2D" w:rsidRDefault="008D785F" w:rsidP="00AA5D2D">
      <w:pPr>
        <w:tabs>
          <w:tab w:val="left" w:pos="426"/>
        </w:tabs>
        <w:jc w:val="both"/>
        <w:rPr>
          <w:rFonts w:ascii="Arial Narrow" w:hAnsi="Arial Narrow"/>
          <w:b/>
        </w:rPr>
      </w:pPr>
    </w:p>
    <w:p w:rsidR="00AA5D2D" w:rsidRPr="00087B06" w:rsidRDefault="003847E2" w:rsidP="00AA5D2D">
      <w:pPr>
        <w:numPr>
          <w:ilvl w:val="0"/>
          <w:numId w:val="8"/>
        </w:numPr>
        <w:tabs>
          <w:tab w:val="left" w:pos="426"/>
        </w:tabs>
        <w:jc w:val="both"/>
        <w:rPr>
          <w:rFonts w:ascii="Arial Narrow" w:hAnsi="Arial Narrow"/>
          <w:b/>
          <w:sz w:val="21"/>
          <w:szCs w:val="21"/>
        </w:rPr>
      </w:pPr>
      <w:r w:rsidRPr="00087B06">
        <w:rPr>
          <w:rFonts w:ascii="Arial Narrow" w:hAnsi="Arial Narrow" w:cs="Arial"/>
          <w:b/>
          <w:sz w:val="21"/>
          <w:szCs w:val="21"/>
          <w:shd w:val="clear" w:color="auto" w:fill="FFFFFF"/>
        </w:rPr>
        <w:t xml:space="preserve">EL </w:t>
      </w:r>
      <w:r>
        <w:rPr>
          <w:rFonts w:ascii="Arial Narrow" w:hAnsi="Arial Narrow" w:cs="Arial"/>
          <w:b/>
          <w:sz w:val="21"/>
          <w:szCs w:val="21"/>
          <w:shd w:val="clear" w:color="auto" w:fill="FFFFFF"/>
        </w:rPr>
        <w:t>CONTRATISTA</w:t>
      </w:r>
      <w:r w:rsidRPr="00087B06">
        <w:rPr>
          <w:rFonts w:ascii="Arial Narrow" w:hAnsi="Arial Narrow" w:cs="Arial"/>
          <w:b/>
          <w:sz w:val="21"/>
          <w:szCs w:val="21"/>
          <w:shd w:val="clear" w:color="auto" w:fill="FFFFFF"/>
        </w:rPr>
        <w:t xml:space="preserve">” </w:t>
      </w:r>
      <w:r w:rsidRPr="00087B06">
        <w:rPr>
          <w:rFonts w:ascii="Arial Narrow" w:hAnsi="Arial Narrow" w:cs="Arial"/>
          <w:sz w:val="21"/>
          <w:szCs w:val="21"/>
        </w:rPr>
        <w:t>se compromete a cumplir con las normas, cuidados y protección al medio ambiente contenidos en la resolución administrativa</w:t>
      </w:r>
      <w:r>
        <w:rPr>
          <w:rFonts w:ascii="Arial Narrow" w:hAnsi="Arial Narrow" w:cs="Arial"/>
          <w:sz w:val="21"/>
          <w:szCs w:val="21"/>
        </w:rPr>
        <w:t>,  emitida por la Secretaria del Medio Ambiente</w:t>
      </w:r>
      <w:r w:rsidRPr="0078175B">
        <w:rPr>
          <w:rFonts w:ascii="Arial Narrow" w:hAnsi="Arial Narrow" w:cs="Arial"/>
          <w:sz w:val="21"/>
          <w:szCs w:val="21"/>
        </w:rPr>
        <w:t>,</w:t>
      </w:r>
      <w:r w:rsidRPr="00087B06">
        <w:rPr>
          <w:rFonts w:ascii="Arial Narrow" w:hAnsi="Arial Narrow" w:cs="Arial"/>
          <w:sz w:val="21"/>
          <w:szCs w:val="21"/>
        </w:rPr>
        <w:t xml:space="preserve"> resolución que manifiesta</w:t>
      </w:r>
      <w:r w:rsidRPr="00087B06">
        <w:rPr>
          <w:rStyle w:val="apple-converted-space"/>
          <w:rFonts w:ascii="Arial Narrow" w:hAnsi="Arial Narrow" w:cs="Arial"/>
          <w:sz w:val="21"/>
          <w:szCs w:val="21"/>
        </w:rPr>
        <w:t> </w:t>
      </w:r>
      <w:r w:rsidRPr="00087B06">
        <w:rPr>
          <w:rFonts w:ascii="Arial Narrow" w:hAnsi="Arial Narrow" w:cs="Arial"/>
          <w:b/>
          <w:bCs/>
          <w:sz w:val="21"/>
          <w:szCs w:val="21"/>
        </w:rPr>
        <w:t xml:space="preserve">EL </w:t>
      </w:r>
      <w:r>
        <w:rPr>
          <w:rFonts w:ascii="Arial Narrow" w:hAnsi="Arial Narrow" w:cs="Arial"/>
          <w:b/>
          <w:bCs/>
          <w:sz w:val="21"/>
          <w:szCs w:val="21"/>
        </w:rPr>
        <w:t>CONTRATISTA</w:t>
      </w:r>
      <w:r w:rsidRPr="00087B06">
        <w:rPr>
          <w:rStyle w:val="apple-converted-space"/>
          <w:rFonts w:ascii="Arial Narrow" w:hAnsi="Arial Narrow" w:cs="Arial"/>
          <w:sz w:val="21"/>
          <w:szCs w:val="21"/>
        </w:rPr>
        <w:t> </w:t>
      </w:r>
      <w:r w:rsidRPr="00087B06">
        <w:rPr>
          <w:rFonts w:ascii="Arial Narrow" w:hAnsi="Arial Narrow" w:cs="Arial"/>
          <w:sz w:val="21"/>
          <w:szCs w:val="21"/>
        </w:rPr>
        <w:t>conocer en todo su alcance y contenido y se obliga solidariamente con</w:t>
      </w:r>
      <w:r w:rsidRPr="00087B06">
        <w:rPr>
          <w:rFonts w:ascii="Arial Narrow" w:hAnsi="Arial Narrow" w:cs="Arial"/>
          <w:b/>
          <w:bCs/>
          <w:sz w:val="21"/>
          <w:szCs w:val="21"/>
        </w:rPr>
        <w:t xml:space="preserve"> “LA CONTRATANTE”</w:t>
      </w:r>
      <w:r w:rsidRPr="00087B06">
        <w:rPr>
          <w:rStyle w:val="apple-converted-space"/>
          <w:rFonts w:ascii="Arial Narrow" w:hAnsi="Arial Narrow" w:cs="Arial"/>
          <w:sz w:val="21"/>
          <w:szCs w:val="21"/>
        </w:rPr>
        <w:t> </w:t>
      </w:r>
      <w:r w:rsidRPr="00087B06">
        <w:rPr>
          <w:rFonts w:ascii="Arial Narrow" w:hAnsi="Arial Narrow" w:cs="Arial"/>
          <w:sz w:val="21"/>
          <w:szCs w:val="21"/>
        </w:rPr>
        <w:t>a resarcir los daños ocasionados por los trabajos ejecutados.</w:t>
      </w:r>
    </w:p>
    <w:p w:rsidR="00AA5D2D" w:rsidRPr="004768BA" w:rsidRDefault="008D785F" w:rsidP="00AA5D2D">
      <w:pPr>
        <w:tabs>
          <w:tab w:val="left" w:pos="426"/>
        </w:tabs>
        <w:jc w:val="both"/>
        <w:rPr>
          <w:rFonts w:ascii="Arial Narrow" w:hAnsi="Arial Narrow"/>
          <w:b/>
        </w:rPr>
      </w:pPr>
    </w:p>
    <w:p w:rsidR="00AA5D2D" w:rsidRPr="004768BA" w:rsidRDefault="003847E2" w:rsidP="00AA5D2D">
      <w:pPr>
        <w:numPr>
          <w:ilvl w:val="0"/>
          <w:numId w:val="8"/>
        </w:numPr>
        <w:tabs>
          <w:tab w:val="left" w:pos="426"/>
        </w:tabs>
        <w:jc w:val="both"/>
        <w:rPr>
          <w:rFonts w:ascii="Arial Narrow" w:hAnsi="Arial Narrow"/>
        </w:rPr>
      </w:pPr>
      <w:r w:rsidRPr="004768BA">
        <w:rPr>
          <w:rFonts w:ascii="Arial Narrow" w:hAnsi="Arial Narrow"/>
        </w:rPr>
        <w:t>“</w:t>
      </w:r>
      <w:r w:rsidRPr="004768BA">
        <w:rPr>
          <w:rFonts w:ascii="Arial Narrow" w:hAnsi="Arial Narrow"/>
          <w:b/>
        </w:rPr>
        <w:t xml:space="preserve">EL </w:t>
      </w:r>
      <w:r>
        <w:rPr>
          <w:rFonts w:ascii="Arial Narrow" w:hAnsi="Arial Narrow"/>
          <w:b/>
        </w:rPr>
        <w:t>CONTRATISTA</w:t>
      </w:r>
      <w:r w:rsidRPr="004768BA">
        <w:rPr>
          <w:rFonts w:ascii="Arial Narrow" w:hAnsi="Arial Narrow"/>
        </w:rPr>
        <w:t xml:space="preserve">” deberá proveer mano de obra, equipos y servicios, incluyendo pero sin limitarse supervisión competente, muestras, herramientas según sean necesarios para la correcta ejecución de </w:t>
      </w:r>
      <w:r w:rsidRPr="004768BA">
        <w:rPr>
          <w:rFonts w:ascii="Arial Narrow" w:hAnsi="Arial Narrow"/>
          <w:b/>
        </w:rPr>
        <w:t xml:space="preserve">“LOS TRABAJOS” </w:t>
      </w:r>
      <w:r w:rsidRPr="004768BA">
        <w:rPr>
          <w:rFonts w:ascii="Arial Narrow" w:hAnsi="Arial Narrow"/>
        </w:rPr>
        <w:t xml:space="preserve">y en estricto acuerdo con los documentos de </w:t>
      </w:r>
      <w:r w:rsidRPr="004768BA">
        <w:rPr>
          <w:rFonts w:ascii="Arial Narrow" w:hAnsi="Arial Narrow"/>
          <w:b/>
        </w:rPr>
        <w:t xml:space="preserve">“EL </w:t>
      </w:r>
      <w:r>
        <w:rPr>
          <w:rFonts w:ascii="Arial Narrow" w:hAnsi="Arial Narrow"/>
          <w:b/>
        </w:rPr>
        <w:t>CONTRATO</w:t>
      </w:r>
      <w:r w:rsidRPr="004768BA">
        <w:rPr>
          <w:rFonts w:ascii="Arial Narrow" w:hAnsi="Arial Narrow"/>
          <w:b/>
        </w:rPr>
        <w:t>”</w:t>
      </w:r>
      <w:r w:rsidRPr="004768BA">
        <w:rPr>
          <w:rFonts w:ascii="Arial Narrow" w:hAnsi="Arial Narrow"/>
        </w:rPr>
        <w:t xml:space="preserve"> y sus anexos, y que  la realización de todas y cada una de </w:t>
      </w:r>
      <w:r w:rsidRPr="004768BA">
        <w:rPr>
          <w:rFonts w:ascii="Arial Narrow" w:hAnsi="Arial Narrow"/>
          <w:b/>
        </w:rPr>
        <w:t xml:space="preserve">“LAS PARTES” </w:t>
      </w:r>
      <w:r w:rsidRPr="004768BA">
        <w:rPr>
          <w:rFonts w:ascii="Arial Narrow" w:hAnsi="Arial Narrow"/>
        </w:rPr>
        <w:t>de “</w:t>
      </w:r>
      <w:r w:rsidRPr="004768BA">
        <w:rPr>
          <w:rFonts w:ascii="Arial Narrow" w:hAnsi="Arial Narrow"/>
          <w:b/>
        </w:rPr>
        <w:t xml:space="preserve">LOS </w:t>
      </w:r>
      <w:proofErr w:type="spellStart"/>
      <w:r w:rsidRPr="004768BA">
        <w:rPr>
          <w:rFonts w:ascii="Arial Narrow" w:hAnsi="Arial Narrow"/>
          <w:b/>
        </w:rPr>
        <w:t>TRABAJOS</w:t>
      </w:r>
      <w:r w:rsidRPr="004768BA">
        <w:rPr>
          <w:rFonts w:ascii="Arial Narrow" w:hAnsi="Arial Narrow"/>
        </w:rPr>
        <w:t>”se</w:t>
      </w:r>
      <w:proofErr w:type="spellEnd"/>
      <w:r w:rsidRPr="004768BA">
        <w:rPr>
          <w:rFonts w:ascii="Arial Narrow" w:hAnsi="Arial Narrow"/>
        </w:rPr>
        <w:t xml:space="preserve"> efectúen a satisfacción de “</w:t>
      </w:r>
      <w:r w:rsidRPr="004768BA">
        <w:rPr>
          <w:rFonts w:ascii="Arial Narrow" w:hAnsi="Arial Narrow"/>
          <w:b/>
        </w:rPr>
        <w:t>LA CONTRATANTE</w:t>
      </w:r>
      <w:r w:rsidRPr="004768BA">
        <w:rPr>
          <w:rFonts w:ascii="Arial Narrow" w:hAnsi="Arial Narrow"/>
        </w:rPr>
        <w:t>”, así como a responder por su cuenta y riesgo de los defectos y vicios ocultos de la misma y de los daños y perjuicios que por inobservancia o negligencia de su parte lleguen a causarse a “</w:t>
      </w:r>
      <w:r w:rsidRPr="004768BA">
        <w:rPr>
          <w:rFonts w:ascii="Arial Narrow" w:hAnsi="Arial Narrow"/>
          <w:b/>
        </w:rPr>
        <w:t>LA CONTRATANTE</w:t>
      </w:r>
      <w:r w:rsidRPr="004768BA">
        <w:rPr>
          <w:rFonts w:ascii="Arial Narrow" w:hAnsi="Arial Narrow"/>
        </w:rPr>
        <w:t xml:space="preserve">” el propietario o a Terceros, en cuyo caso se hará efectiva la garantía otorgada para el cumplimiento de </w:t>
      </w:r>
      <w:r w:rsidRPr="004768BA">
        <w:rPr>
          <w:rFonts w:ascii="Arial Narrow" w:hAnsi="Arial Narrow"/>
          <w:b/>
        </w:rPr>
        <w:t xml:space="preserve">“EL </w:t>
      </w:r>
      <w:r>
        <w:rPr>
          <w:rFonts w:ascii="Arial Narrow" w:hAnsi="Arial Narrow"/>
          <w:b/>
        </w:rPr>
        <w:t>CONTRATO</w:t>
      </w:r>
      <w:r w:rsidRPr="004768BA">
        <w:rPr>
          <w:rFonts w:ascii="Arial Narrow" w:hAnsi="Arial Narrow"/>
          <w:b/>
        </w:rPr>
        <w:t>”</w:t>
      </w:r>
      <w:r w:rsidRPr="004768BA">
        <w:rPr>
          <w:rFonts w:ascii="Arial Narrow" w:hAnsi="Arial Narrow"/>
        </w:rPr>
        <w:t xml:space="preserve"> hasta por el monto total de la misma.</w:t>
      </w:r>
    </w:p>
    <w:p w:rsidR="00AA5D2D" w:rsidRPr="004768BA" w:rsidRDefault="008D785F" w:rsidP="00AA5D2D">
      <w:pPr>
        <w:tabs>
          <w:tab w:val="left" w:pos="426"/>
        </w:tabs>
        <w:jc w:val="both"/>
        <w:rPr>
          <w:rFonts w:ascii="Arial Narrow" w:hAnsi="Arial Narrow"/>
        </w:rPr>
      </w:pPr>
    </w:p>
    <w:p w:rsidR="00AA5D2D" w:rsidRPr="004768BA" w:rsidRDefault="003847E2" w:rsidP="00AA5D2D">
      <w:pPr>
        <w:ind w:left="708"/>
        <w:jc w:val="both"/>
        <w:rPr>
          <w:rFonts w:ascii="Arial Narrow" w:hAnsi="Arial Narrow" w:cs="Arial"/>
          <w:lang w:val="es-ES_tradnl" w:eastAsia="en-US"/>
        </w:rPr>
      </w:pPr>
      <w:r w:rsidRPr="004768BA">
        <w:rPr>
          <w:rFonts w:ascii="Arial Narrow" w:hAnsi="Arial Narrow"/>
        </w:rPr>
        <w:t>“</w:t>
      </w:r>
      <w:r w:rsidRPr="004768BA">
        <w:rPr>
          <w:rFonts w:ascii="Arial Narrow" w:hAnsi="Arial Narrow"/>
          <w:b/>
        </w:rPr>
        <w:t xml:space="preserve">EL </w:t>
      </w:r>
      <w:r>
        <w:rPr>
          <w:rFonts w:ascii="Arial Narrow" w:hAnsi="Arial Narrow"/>
          <w:b/>
        </w:rPr>
        <w:t>CONTRATISTA</w:t>
      </w:r>
      <w:r w:rsidRPr="004768BA">
        <w:rPr>
          <w:rFonts w:ascii="Arial Narrow" w:hAnsi="Arial Narrow"/>
        </w:rPr>
        <w:t>”</w:t>
      </w:r>
      <w:r w:rsidRPr="004768BA">
        <w:rPr>
          <w:rFonts w:ascii="Arial Narrow" w:hAnsi="Arial Narrow" w:cs="Arial"/>
          <w:lang w:val="es-ES_tradnl" w:eastAsia="en-US"/>
        </w:rPr>
        <w:t xml:space="preserve">informará a </w:t>
      </w:r>
      <w:r w:rsidRPr="004768BA">
        <w:rPr>
          <w:rFonts w:ascii="Arial Narrow" w:hAnsi="Arial Narrow" w:cs="Arial"/>
          <w:bCs/>
          <w:lang w:val="es-ES_tradnl" w:eastAsia="en-US"/>
        </w:rPr>
        <w:t>“</w:t>
      </w:r>
      <w:r w:rsidRPr="004768BA">
        <w:rPr>
          <w:rFonts w:ascii="Arial Narrow" w:hAnsi="Arial Narrow" w:cs="Arial"/>
          <w:b/>
          <w:bCs/>
          <w:lang w:val="es-ES_tradnl" w:eastAsia="en-US"/>
        </w:rPr>
        <w:t>LA CONTRATANTE</w:t>
      </w:r>
      <w:r w:rsidRPr="004768BA">
        <w:rPr>
          <w:rFonts w:ascii="Arial Narrow" w:hAnsi="Arial Narrow" w:cs="Arial"/>
          <w:bCs/>
          <w:lang w:val="es-ES_tradnl" w:eastAsia="en-US"/>
        </w:rPr>
        <w:t>”</w:t>
      </w:r>
      <w:r w:rsidRPr="004768BA">
        <w:rPr>
          <w:rFonts w:ascii="Arial Narrow" w:hAnsi="Arial Narrow" w:cs="Arial"/>
          <w:lang w:val="es-ES_tradnl" w:eastAsia="en-US"/>
        </w:rPr>
        <w:t xml:space="preserve"> de posibles inconsistencias, mejoras o modificaciones que considere convenientes a la misma. </w:t>
      </w:r>
    </w:p>
    <w:p w:rsidR="00AA5D2D" w:rsidRPr="004768BA" w:rsidRDefault="008D785F" w:rsidP="00AA5D2D">
      <w:pPr>
        <w:tabs>
          <w:tab w:val="left" w:pos="426"/>
        </w:tabs>
        <w:ind w:left="720"/>
        <w:jc w:val="both"/>
        <w:rPr>
          <w:rFonts w:ascii="Arial Narrow" w:hAnsi="Arial Narrow"/>
        </w:rPr>
      </w:pPr>
    </w:p>
    <w:p w:rsidR="00AA5D2D" w:rsidRDefault="003847E2" w:rsidP="00AA5D2D">
      <w:pPr>
        <w:tabs>
          <w:tab w:val="left" w:pos="426"/>
        </w:tabs>
        <w:ind w:left="720"/>
        <w:jc w:val="both"/>
        <w:rPr>
          <w:rFonts w:ascii="Arial Narrow" w:hAnsi="Arial Narrow"/>
        </w:rPr>
      </w:pPr>
      <w:r w:rsidRPr="004768BA">
        <w:rPr>
          <w:rFonts w:ascii="Arial Narrow" w:hAnsi="Arial Narrow"/>
          <w:b/>
        </w:rPr>
        <w:t xml:space="preserve">“EL </w:t>
      </w:r>
      <w:r>
        <w:rPr>
          <w:rFonts w:ascii="Arial Narrow" w:hAnsi="Arial Narrow"/>
          <w:b/>
        </w:rPr>
        <w:t>CONTRATISTA</w:t>
      </w:r>
      <w:r w:rsidRPr="004768BA">
        <w:rPr>
          <w:rFonts w:ascii="Arial Narrow" w:hAnsi="Arial Narrow"/>
          <w:b/>
        </w:rPr>
        <w:t>"</w:t>
      </w:r>
      <w:r w:rsidRPr="004768BA">
        <w:rPr>
          <w:rFonts w:ascii="Arial Narrow" w:hAnsi="Arial Narrow"/>
        </w:rPr>
        <w:t xml:space="preserve"> será responsable de revisar minuciosamente todos los planos del Proyecto Ejecutivo y realizar </w:t>
      </w:r>
      <w:r w:rsidRPr="004768BA">
        <w:rPr>
          <w:rFonts w:ascii="Arial Narrow" w:hAnsi="Arial Narrow"/>
          <w:b/>
        </w:rPr>
        <w:t>“LOS TRABAJOS”</w:t>
      </w:r>
      <w:r w:rsidRPr="004768BA">
        <w:rPr>
          <w:rFonts w:ascii="Arial Narrow" w:hAnsi="Arial Narrow"/>
        </w:rPr>
        <w:t xml:space="preserve"> con base en los planos de la especialidad subcontratada, en caso de que </w:t>
      </w:r>
      <w:r w:rsidRPr="004768BA">
        <w:rPr>
          <w:rFonts w:ascii="Arial Narrow" w:hAnsi="Arial Narrow"/>
          <w:b/>
        </w:rPr>
        <w:t xml:space="preserve">"EL </w:t>
      </w:r>
      <w:r>
        <w:rPr>
          <w:rFonts w:ascii="Arial Narrow" w:hAnsi="Arial Narrow"/>
          <w:b/>
        </w:rPr>
        <w:t>CONTRATISTA</w:t>
      </w:r>
      <w:r w:rsidRPr="004768BA">
        <w:rPr>
          <w:rFonts w:ascii="Arial Narrow" w:hAnsi="Arial Narrow"/>
          <w:b/>
        </w:rPr>
        <w:t>"</w:t>
      </w:r>
      <w:r w:rsidRPr="004768BA">
        <w:rPr>
          <w:rFonts w:ascii="Arial Narrow" w:hAnsi="Arial Narrow"/>
        </w:rPr>
        <w:t xml:space="preserve"> encuentre alguna discrepancia de dimensiones en espacios y/o elementos arquitectónicos que se encuentren en planos de la especialidad y planos </w:t>
      </w:r>
      <w:proofErr w:type="spellStart"/>
      <w:r w:rsidRPr="004768BA">
        <w:rPr>
          <w:rFonts w:ascii="Arial Narrow" w:hAnsi="Arial Narrow"/>
        </w:rPr>
        <w:t>Arquitectónicos,</w:t>
      </w:r>
      <w:r w:rsidRPr="004768BA">
        <w:rPr>
          <w:rFonts w:ascii="Arial Narrow" w:hAnsi="Arial Narrow"/>
          <w:b/>
        </w:rPr>
        <w:t>"EL</w:t>
      </w:r>
      <w:proofErr w:type="spellEnd"/>
      <w:r w:rsidRPr="004768BA">
        <w:rPr>
          <w:rFonts w:ascii="Arial Narrow" w:hAnsi="Arial Narrow"/>
          <w:b/>
        </w:rPr>
        <w:t xml:space="preserve"> </w:t>
      </w:r>
      <w:proofErr w:type="spellStart"/>
      <w:r>
        <w:rPr>
          <w:rFonts w:ascii="Arial Narrow" w:hAnsi="Arial Narrow"/>
          <w:b/>
        </w:rPr>
        <w:t>CONTRATISTA</w:t>
      </w:r>
      <w:r w:rsidRPr="004768BA">
        <w:rPr>
          <w:rFonts w:ascii="Arial Narrow" w:hAnsi="Arial Narrow"/>
          <w:b/>
        </w:rPr>
        <w:t>"</w:t>
      </w:r>
      <w:r w:rsidRPr="004768BA">
        <w:rPr>
          <w:rFonts w:ascii="Arial Narrow" w:hAnsi="Arial Narrow"/>
        </w:rPr>
        <w:t>tiene</w:t>
      </w:r>
      <w:proofErr w:type="spellEnd"/>
      <w:r w:rsidRPr="004768BA">
        <w:rPr>
          <w:rFonts w:ascii="Arial Narrow" w:hAnsi="Arial Narrow"/>
        </w:rPr>
        <w:t xml:space="preserve"> la obligación de hacer del conocimiento inmediato </w:t>
      </w:r>
      <w:proofErr w:type="spellStart"/>
      <w:r w:rsidRPr="004768BA">
        <w:rPr>
          <w:rFonts w:ascii="Arial Narrow" w:hAnsi="Arial Narrow"/>
        </w:rPr>
        <w:t>de</w:t>
      </w:r>
      <w:r w:rsidRPr="004768BA">
        <w:rPr>
          <w:rFonts w:ascii="Arial Narrow" w:hAnsi="Arial Narrow"/>
          <w:b/>
        </w:rPr>
        <w:t>"LA</w:t>
      </w:r>
      <w:proofErr w:type="spellEnd"/>
      <w:r w:rsidRPr="004768BA">
        <w:rPr>
          <w:rFonts w:ascii="Arial Narrow" w:hAnsi="Arial Narrow"/>
          <w:b/>
        </w:rPr>
        <w:t xml:space="preserve"> CONTRATANTE"</w:t>
      </w:r>
      <w:r w:rsidRPr="004768BA">
        <w:rPr>
          <w:rFonts w:ascii="Arial Narrow" w:hAnsi="Arial Narrow"/>
        </w:rPr>
        <w:t xml:space="preserve"> dicho hallazgo mediante nota de bitácora, en caso de que </w:t>
      </w:r>
      <w:r w:rsidRPr="004768BA">
        <w:rPr>
          <w:rFonts w:ascii="Arial Narrow" w:hAnsi="Arial Narrow"/>
          <w:b/>
        </w:rPr>
        <w:t xml:space="preserve">“EL </w:t>
      </w:r>
      <w:r>
        <w:rPr>
          <w:rFonts w:ascii="Arial Narrow" w:hAnsi="Arial Narrow"/>
          <w:b/>
        </w:rPr>
        <w:t>CONTRATISTA</w:t>
      </w:r>
      <w:r w:rsidRPr="004768BA">
        <w:rPr>
          <w:rFonts w:ascii="Arial Narrow" w:hAnsi="Arial Narrow"/>
          <w:b/>
        </w:rPr>
        <w:t>"</w:t>
      </w:r>
      <w:r w:rsidRPr="004768BA">
        <w:rPr>
          <w:rFonts w:ascii="Arial Narrow" w:hAnsi="Arial Narrow"/>
        </w:rPr>
        <w:t xml:space="preserve"> no reciba instrucción alguna sobre el particular en un plazo de 02 (dos) días hábiles, éste se obliga a ceñirse a lo establecido en los planos </w:t>
      </w:r>
      <w:r w:rsidRPr="004768BA">
        <w:rPr>
          <w:rFonts w:ascii="Arial Narrow" w:hAnsi="Arial Narrow"/>
        </w:rPr>
        <w:lastRenderedPageBreak/>
        <w:t xml:space="preserve">arquitectónicos, de no hacerlo así </w:t>
      </w:r>
      <w:r w:rsidRPr="004768BA">
        <w:rPr>
          <w:rFonts w:ascii="Arial Narrow" w:hAnsi="Arial Narrow"/>
          <w:b/>
        </w:rPr>
        <w:t xml:space="preserve">"EL </w:t>
      </w:r>
      <w:r>
        <w:rPr>
          <w:rFonts w:ascii="Arial Narrow" w:hAnsi="Arial Narrow"/>
          <w:b/>
        </w:rPr>
        <w:t>CONTRATISTA</w:t>
      </w:r>
      <w:r w:rsidRPr="004768BA">
        <w:rPr>
          <w:rFonts w:ascii="Arial Narrow" w:hAnsi="Arial Narrow"/>
          <w:b/>
        </w:rPr>
        <w:t>"</w:t>
      </w:r>
      <w:r w:rsidRPr="004768BA">
        <w:rPr>
          <w:rFonts w:ascii="Arial Narrow" w:hAnsi="Arial Narrow"/>
        </w:rPr>
        <w:t xml:space="preserve"> será responsable de </w:t>
      </w:r>
      <w:r w:rsidRPr="004768BA">
        <w:rPr>
          <w:rFonts w:ascii="Arial Narrow" w:hAnsi="Arial Narrow"/>
          <w:b/>
        </w:rPr>
        <w:t xml:space="preserve">“LOS TRABAJOS” </w:t>
      </w:r>
      <w:r w:rsidRPr="004768BA">
        <w:rPr>
          <w:rFonts w:ascii="Arial Narrow" w:hAnsi="Arial Narrow"/>
        </w:rPr>
        <w:t xml:space="preserve">mal ejecutados y de absorber el costo que de ellos resulte. </w:t>
      </w:r>
    </w:p>
    <w:p w:rsidR="00AA5D2D" w:rsidRPr="004768BA" w:rsidRDefault="008D785F" w:rsidP="00AA5D2D">
      <w:pPr>
        <w:tabs>
          <w:tab w:val="left" w:pos="426"/>
        </w:tabs>
        <w:ind w:left="720"/>
        <w:jc w:val="both"/>
        <w:rPr>
          <w:rFonts w:ascii="Arial Narrow" w:hAnsi="Arial Narrow"/>
        </w:rPr>
      </w:pPr>
    </w:p>
    <w:p w:rsidR="00AA5D2D" w:rsidRPr="004768BA" w:rsidRDefault="003847E2" w:rsidP="00AA5D2D">
      <w:pPr>
        <w:ind w:left="708"/>
        <w:jc w:val="both"/>
        <w:rPr>
          <w:rFonts w:ascii="Arial Narrow" w:hAnsi="Arial Narrow" w:cs="Arial"/>
          <w:lang w:val="es-ES_tradnl" w:eastAsia="en-US"/>
        </w:rPr>
      </w:pPr>
      <w:r w:rsidRPr="004768BA">
        <w:rPr>
          <w:rFonts w:ascii="Arial Narrow" w:hAnsi="Arial Narrow"/>
        </w:rPr>
        <w:t>“</w:t>
      </w:r>
      <w:r w:rsidRPr="004768BA">
        <w:rPr>
          <w:rFonts w:ascii="Arial Narrow" w:hAnsi="Arial Narrow"/>
          <w:b/>
        </w:rPr>
        <w:t xml:space="preserve">EL </w:t>
      </w:r>
      <w:proofErr w:type="spellStart"/>
      <w:r>
        <w:rPr>
          <w:rFonts w:ascii="Arial Narrow" w:hAnsi="Arial Narrow"/>
          <w:b/>
        </w:rPr>
        <w:t>CONTRATISTA</w:t>
      </w:r>
      <w:r w:rsidRPr="004768BA">
        <w:rPr>
          <w:rFonts w:ascii="Arial Narrow" w:hAnsi="Arial Narrow"/>
        </w:rPr>
        <w:t>”será</w:t>
      </w:r>
      <w:proofErr w:type="spellEnd"/>
      <w:r w:rsidRPr="004768BA">
        <w:rPr>
          <w:rFonts w:ascii="Arial Narrow" w:hAnsi="Arial Narrow"/>
        </w:rPr>
        <w:t xml:space="preserve"> responsable de la revisión del diseño e ingeniería adecuados de </w:t>
      </w:r>
      <w:r w:rsidRPr="004768BA">
        <w:rPr>
          <w:rFonts w:ascii="Arial Narrow" w:hAnsi="Arial Narrow"/>
          <w:b/>
        </w:rPr>
        <w:t>“LAOBRA”</w:t>
      </w:r>
      <w:r w:rsidRPr="004768BA">
        <w:rPr>
          <w:rFonts w:ascii="Arial Narrow" w:hAnsi="Arial Narrow"/>
        </w:rPr>
        <w:t>,</w:t>
      </w:r>
      <w:r w:rsidRPr="004768BA">
        <w:rPr>
          <w:rFonts w:ascii="Arial Narrow" w:hAnsi="Arial Narrow" w:cs="Arial"/>
          <w:lang w:val="es-ES_tradnl" w:eastAsia="en-US"/>
        </w:rPr>
        <w:t xml:space="preserve"> como se muestra en los planos, e informará a </w:t>
      </w:r>
      <w:r w:rsidRPr="004768BA">
        <w:rPr>
          <w:rFonts w:ascii="Arial Narrow" w:hAnsi="Arial Narrow" w:cs="Arial"/>
          <w:bCs/>
          <w:lang w:val="es-ES_tradnl" w:eastAsia="en-US"/>
        </w:rPr>
        <w:t>“</w:t>
      </w:r>
      <w:r w:rsidRPr="004768BA">
        <w:rPr>
          <w:rFonts w:ascii="Arial Narrow" w:hAnsi="Arial Narrow" w:cs="Arial"/>
          <w:b/>
          <w:bCs/>
          <w:lang w:val="es-ES_tradnl" w:eastAsia="en-US"/>
        </w:rPr>
        <w:t>LA CONTRATANTE</w:t>
      </w:r>
      <w:r w:rsidRPr="004768BA">
        <w:rPr>
          <w:rFonts w:ascii="Arial Narrow" w:hAnsi="Arial Narrow" w:cs="Arial"/>
          <w:bCs/>
          <w:lang w:val="es-ES_tradnl" w:eastAsia="en-US"/>
        </w:rPr>
        <w:t>”</w:t>
      </w:r>
      <w:r w:rsidRPr="004768BA">
        <w:rPr>
          <w:rFonts w:ascii="Arial Narrow" w:hAnsi="Arial Narrow" w:cs="Arial"/>
          <w:lang w:val="es-ES_tradnl" w:eastAsia="en-US"/>
        </w:rPr>
        <w:t xml:space="preserve"> de posibles modificaciones por mejoras a la misma.</w:t>
      </w:r>
    </w:p>
    <w:p w:rsidR="00AA5D2D" w:rsidRPr="004768BA" w:rsidRDefault="008D785F" w:rsidP="00AA5D2D">
      <w:pPr>
        <w:ind w:left="360"/>
        <w:jc w:val="both"/>
        <w:rPr>
          <w:rFonts w:ascii="Arial Narrow" w:hAnsi="Arial Narrow" w:cs="Arial"/>
          <w:lang w:val="es-ES_tradnl" w:eastAsia="en-US"/>
        </w:rPr>
      </w:pPr>
    </w:p>
    <w:p w:rsidR="00AA5D2D" w:rsidRPr="004768BA" w:rsidRDefault="003847E2" w:rsidP="00AA5D2D">
      <w:pPr>
        <w:ind w:left="708"/>
        <w:jc w:val="both"/>
        <w:rPr>
          <w:rFonts w:ascii="Arial Narrow" w:hAnsi="Arial Narrow" w:cs="Arial"/>
          <w:lang w:val="es-ES_tradnl" w:eastAsia="en-US"/>
        </w:rPr>
      </w:pPr>
      <w:r w:rsidRPr="004768BA">
        <w:rPr>
          <w:rFonts w:ascii="Arial Narrow" w:hAnsi="Arial Narrow" w:cs="Arial"/>
          <w:lang w:val="es-ES_tradnl" w:eastAsia="en-US"/>
        </w:rPr>
        <w:t>En consecuencia, de lo mencionado en el párrafo inmediato anterior, “</w:t>
      </w:r>
      <w:r w:rsidRPr="004768BA">
        <w:rPr>
          <w:rFonts w:ascii="Arial Narrow" w:hAnsi="Arial Narrow" w:cs="Arial"/>
          <w:b/>
          <w:lang w:val="es-ES_tradnl" w:eastAsia="en-US"/>
        </w:rPr>
        <w:t xml:space="preserve">EL </w:t>
      </w:r>
      <w:r>
        <w:rPr>
          <w:rFonts w:ascii="Arial Narrow" w:hAnsi="Arial Narrow" w:cs="Arial"/>
          <w:b/>
          <w:lang w:val="es-ES_tradnl" w:eastAsia="en-US"/>
        </w:rPr>
        <w:t>CONTRATISTA</w:t>
      </w:r>
      <w:r w:rsidRPr="004768BA">
        <w:rPr>
          <w:rFonts w:ascii="Arial Narrow" w:hAnsi="Arial Narrow" w:cs="Arial"/>
          <w:lang w:val="es-ES_tradnl" w:eastAsia="en-US"/>
        </w:rPr>
        <w:t>” será responsable de elaborar los planos digitales de cómo se ejecutaron (As-</w:t>
      </w:r>
      <w:proofErr w:type="spellStart"/>
      <w:r w:rsidRPr="004768BA">
        <w:rPr>
          <w:rFonts w:ascii="Arial Narrow" w:hAnsi="Arial Narrow" w:cs="Arial"/>
          <w:lang w:val="es-ES_tradnl" w:eastAsia="en-US"/>
        </w:rPr>
        <w:t>Built</w:t>
      </w:r>
      <w:proofErr w:type="spellEnd"/>
      <w:r w:rsidRPr="004768BA">
        <w:rPr>
          <w:rFonts w:ascii="Arial Narrow" w:hAnsi="Arial Narrow" w:cs="Arial"/>
          <w:lang w:val="es-ES_tradnl" w:eastAsia="en-US"/>
        </w:rPr>
        <w:t xml:space="preserve">) </w:t>
      </w:r>
      <w:r w:rsidRPr="004768BA">
        <w:rPr>
          <w:rFonts w:ascii="Arial Narrow" w:hAnsi="Arial Narrow"/>
          <w:b/>
        </w:rPr>
        <w:t xml:space="preserve">“LOS TRABAJOS” </w:t>
      </w:r>
      <w:r w:rsidRPr="004768BA">
        <w:rPr>
          <w:rFonts w:ascii="Arial Narrow" w:hAnsi="Arial Narrow" w:cs="Arial"/>
          <w:lang w:val="es-ES_tradnl" w:eastAsia="en-US"/>
        </w:rPr>
        <w:t>correspondientes a las modificaciones y mejoras hechas al proyecto. Dichos planos (As-</w:t>
      </w:r>
      <w:proofErr w:type="spellStart"/>
      <w:r w:rsidRPr="004768BA">
        <w:rPr>
          <w:rFonts w:ascii="Arial Narrow" w:hAnsi="Arial Narrow" w:cs="Arial"/>
          <w:lang w:val="es-ES_tradnl" w:eastAsia="en-US"/>
        </w:rPr>
        <w:t>Built</w:t>
      </w:r>
      <w:proofErr w:type="spellEnd"/>
      <w:r w:rsidRPr="004768BA">
        <w:rPr>
          <w:rFonts w:ascii="Arial Narrow" w:hAnsi="Arial Narrow" w:cs="Arial"/>
          <w:lang w:val="es-ES_tradnl" w:eastAsia="en-US"/>
        </w:rPr>
        <w:t>) serán entregados a “</w:t>
      </w:r>
      <w:r w:rsidRPr="004768BA">
        <w:rPr>
          <w:rFonts w:ascii="Arial Narrow" w:hAnsi="Arial Narrow" w:cs="Arial"/>
          <w:b/>
          <w:lang w:val="es-ES_tradnl" w:eastAsia="en-US"/>
        </w:rPr>
        <w:t>LA CONTRATANTE</w:t>
      </w:r>
      <w:r w:rsidRPr="004768BA">
        <w:rPr>
          <w:rFonts w:ascii="Arial Narrow" w:hAnsi="Arial Narrow" w:cs="Arial"/>
          <w:lang w:val="es-ES_tradnl" w:eastAsia="en-US"/>
        </w:rPr>
        <w:t xml:space="preserve">” para su revisión y aprobación al realizar la entrega recepción de </w:t>
      </w:r>
      <w:r w:rsidRPr="004768BA">
        <w:rPr>
          <w:rFonts w:ascii="Arial Narrow" w:hAnsi="Arial Narrow"/>
          <w:b/>
        </w:rPr>
        <w:t xml:space="preserve">“LOS TRABAJOS” </w:t>
      </w:r>
      <w:r w:rsidRPr="004768BA">
        <w:rPr>
          <w:rFonts w:ascii="Arial Narrow" w:hAnsi="Arial Narrow" w:cs="Arial"/>
          <w:lang w:val="es-ES_tradnl" w:eastAsia="en-US"/>
        </w:rPr>
        <w:t xml:space="preserve">subcontratados. </w:t>
      </w:r>
    </w:p>
    <w:p w:rsidR="00AA5D2D" w:rsidRPr="004768BA" w:rsidRDefault="008D785F" w:rsidP="00AA5D2D">
      <w:pPr>
        <w:tabs>
          <w:tab w:val="left" w:pos="426"/>
        </w:tabs>
        <w:jc w:val="both"/>
        <w:rPr>
          <w:rFonts w:ascii="Arial Narrow" w:hAnsi="Arial Narrow"/>
        </w:rPr>
      </w:pPr>
    </w:p>
    <w:p w:rsidR="00AA5D2D" w:rsidRPr="00B81253" w:rsidRDefault="003847E2" w:rsidP="00AA5D2D">
      <w:pPr>
        <w:tabs>
          <w:tab w:val="left" w:pos="426"/>
        </w:tabs>
        <w:ind w:left="708"/>
        <w:jc w:val="both"/>
        <w:rPr>
          <w:rFonts w:ascii="Arial Narrow" w:hAnsi="Arial Narrow"/>
        </w:rPr>
      </w:pPr>
      <w:r w:rsidRPr="004768BA">
        <w:rPr>
          <w:rFonts w:ascii="Arial Narrow" w:hAnsi="Arial Narrow"/>
        </w:rPr>
        <w:t>Asimismo, se obliga “</w:t>
      </w:r>
      <w:r w:rsidRPr="004768BA">
        <w:rPr>
          <w:rFonts w:ascii="Arial Narrow" w:hAnsi="Arial Narrow"/>
          <w:b/>
        </w:rPr>
        <w:t xml:space="preserve">EL </w:t>
      </w:r>
      <w:r>
        <w:rPr>
          <w:rFonts w:ascii="Arial Narrow" w:hAnsi="Arial Narrow"/>
          <w:b/>
        </w:rPr>
        <w:t>CONTRATISTA</w:t>
      </w:r>
      <w:r w:rsidRPr="004768BA">
        <w:rPr>
          <w:rFonts w:ascii="Arial Narrow" w:hAnsi="Arial Narrow"/>
        </w:rPr>
        <w:t xml:space="preserve">” a no ceder a </w:t>
      </w:r>
      <w:r w:rsidRPr="00B81253">
        <w:rPr>
          <w:rFonts w:ascii="Arial Narrow" w:hAnsi="Arial Narrow"/>
        </w:rPr>
        <w:t xml:space="preserve">Terceras Personas Físicas o Morales sus derechos y obligaciones derivadas de este </w:t>
      </w:r>
      <w:r w:rsidRPr="00B81253">
        <w:rPr>
          <w:rFonts w:ascii="Arial Narrow" w:hAnsi="Arial Narrow"/>
          <w:b/>
        </w:rPr>
        <w:t>“CONTRATO”</w:t>
      </w:r>
      <w:r w:rsidRPr="00B81253">
        <w:rPr>
          <w:rFonts w:ascii="Arial Narrow" w:hAnsi="Arial Narrow"/>
        </w:rPr>
        <w:t xml:space="preserve"> y sus anexos, así como los derechos de cobro sobre los bienes o </w:t>
      </w:r>
      <w:r w:rsidRPr="00B81253">
        <w:rPr>
          <w:rFonts w:ascii="Arial Narrow" w:hAnsi="Arial Narrow"/>
          <w:b/>
        </w:rPr>
        <w:t xml:space="preserve">“LOS TRABAJOS” </w:t>
      </w:r>
      <w:r w:rsidRPr="00B81253">
        <w:rPr>
          <w:rFonts w:ascii="Arial Narrow" w:hAnsi="Arial Narrow"/>
        </w:rPr>
        <w:t xml:space="preserve">ejecutados que ampara </w:t>
      </w:r>
      <w:r w:rsidRPr="00B81253">
        <w:rPr>
          <w:rFonts w:ascii="Arial Narrow" w:hAnsi="Arial Narrow"/>
          <w:b/>
        </w:rPr>
        <w:t>“EL CONTRATO”</w:t>
      </w:r>
      <w:r w:rsidRPr="00B81253">
        <w:rPr>
          <w:rFonts w:ascii="Arial Narrow" w:hAnsi="Arial Narrow"/>
        </w:rPr>
        <w:t xml:space="preserve"> sin previa aprobación expresa y por escrito de “</w:t>
      </w:r>
      <w:r w:rsidRPr="00B81253">
        <w:rPr>
          <w:rFonts w:ascii="Arial Narrow" w:hAnsi="Arial Narrow"/>
          <w:b/>
        </w:rPr>
        <w:t>LA CONTRATANTE</w:t>
      </w:r>
      <w:r w:rsidRPr="00B81253">
        <w:rPr>
          <w:rFonts w:ascii="Arial Narrow" w:hAnsi="Arial Narrow"/>
        </w:rPr>
        <w:t>”.</w:t>
      </w:r>
    </w:p>
    <w:p w:rsidR="00AA5D2D" w:rsidRPr="00B81253" w:rsidRDefault="008D785F" w:rsidP="00AA5D2D">
      <w:pPr>
        <w:tabs>
          <w:tab w:val="left" w:pos="426"/>
        </w:tabs>
        <w:ind w:left="221"/>
        <w:jc w:val="both"/>
        <w:rPr>
          <w:rFonts w:ascii="Arial Narrow" w:hAnsi="Arial Narrow"/>
        </w:rPr>
      </w:pPr>
    </w:p>
    <w:p w:rsidR="00AA5D2D" w:rsidRPr="004768BA" w:rsidRDefault="003847E2" w:rsidP="00AA5D2D">
      <w:pPr>
        <w:ind w:left="708"/>
        <w:jc w:val="both"/>
        <w:rPr>
          <w:rFonts w:ascii="Arial Narrow" w:hAnsi="Arial Narrow"/>
          <w:lang w:val="es-ES_tradnl"/>
        </w:rPr>
      </w:pPr>
      <w:r w:rsidRPr="00B81253">
        <w:rPr>
          <w:rFonts w:ascii="Arial Narrow" w:hAnsi="Arial Narrow"/>
          <w:b/>
          <w:bCs/>
          <w:lang w:val="es-ES_tradnl"/>
        </w:rPr>
        <w:t>“LA CONTRATANTE</w:t>
      </w:r>
      <w:r w:rsidRPr="00B81253">
        <w:rPr>
          <w:rFonts w:ascii="Arial Narrow" w:hAnsi="Arial Narrow"/>
          <w:bCs/>
          <w:lang w:val="es-ES_tradnl"/>
        </w:rPr>
        <w:t>”</w:t>
      </w:r>
      <w:r w:rsidRPr="00B81253">
        <w:rPr>
          <w:rFonts w:ascii="Arial Narrow" w:hAnsi="Arial Narrow"/>
          <w:lang w:val="es-ES_tradnl"/>
        </w:rPr>
        <w:t xml:space="preserve"> se reserva el derecho de modificar el proyecto original, los sistemas de construcción, las especificaciones de los materiales y los volúmenes de obra, según lo requieran sus necesidades, para lo cual dará instrucciones a </w:t>
      </w:r>
      <w:r w:rsidRPr="00B81253">
        <w:rPr>
          <w:rFonts w:ascii="Arial Narrow" w:hAnsi="Arial Narrow"/>
          <w:b/>
        </w:rPr>
        <w:t>“EL CONTRATISTA”</w:t>
      </w:r>
      <w:r w:rsidRPr="00B81253">
        <w:rPr>
          <w:rFonts w:ascii="Arial Narrow" w:hAnsi="Arial Narrow"/>
          <w:b/>
          <w:lang w:val="es-ES_tradnl"/>
        </w:rPr>
        <w:t>,</w:t>
      </w:r>
      <w:r w:rsidRPr="00B81253">
        <w:rPr>
          <w:rFonts w:ascii="Arial Narrow" w:hAnsi="Arial Narrow"/>
          <w:lang w:val="es-ES_tradnl"/>
        </w:rPr>
        <w:t xml:space="preserve"> con por lo menos 07 (siete) días </w:t>
      </w:r>
      <w:r w:rsidR="00185A52" w:rsidRPr="00B81253">
        <w:rPr>
          <w:rFonts w:ascii="Arial Narrow" w:hAnsi="Arial Narrow"/>
          <w:lang w:val="es-ES_tradnl"/>
        </w:rPr>
        <w:t xml:space="preserve">hábiles </w:t>
      </w:r>
      <w:r w:rsidRPr="00B81253">
        <w:rPr>
          <w:rFonts w:ascii="Arial Narrow" w:hAnsi="Arial Narrow"/>
          <w:lang w:val="es-ES_tradnl"/>
        </w:rPr>
        <w:t>de anticipación a la fecha en que deban ejecutarse dichas modificaciones e inversión.</w:t>
      </w:r>
    </w:p>
    <w:p w:rsidR="00AA5D2D" w:rsidRPr="004768BA" w:rsidRDefault="008D785F" w:rsidP="00AA5D2D">
      <w:pPr>
        <w:ind w:left="427"/>
        <w:jc w:val="both"/>
        <w:rPr>
          <w:rFonts w:ascii="Arial Narrow" w:hAnsi="Arial Narrow"/>
          <w:lang w:val="es-ES_tradnl"/>
        </w:rPr>
      </w:pPr>
    </w:p>
    <w:p w:rsidR="00AA5D2D" w:rsidRPr="004768BA" w:rsidRDefault="003847E2" w:rsidP="00AA5D2D">
      <w:pPr>
        <w:ind w:left="708"/>
        <w:jc w:val="both"/>
        <w:rPr>
          <w:rFonts w:ascii="Arial Narrow" w:hAnsi="Arial Narrow"/>
          <w:b/>
        </w:rPr>
      </w:pPr>
      <w:r w:rsidRPr="004768BA">
        <w:rPr>
          <w:rFonts w:ascii="Arial Narrow" w:hAnsi="Arial Narrow"/>
          <w:lang w:val="es-ES_tradnl"/>
        </w:rPr>
        <w:t xml:space="preserve">Es responsabilidad de </w:t>
      </w:r>
      <w:r w:rsidRPr="004768BA">
        <w:rPr>
          <w:rFonts w:ascii="Arial Narrow" w:hAnsi="Arial Narrow"/>
        </w:rPr>
        <w:t>“</w:t>
      </w:r>
      <w:r w:rsidRPr="004768BA">
        <w:rPr>
          <w:rFonts w:ascii="Arial Narrow" w:hAnsi="Arial Narrow"/>
          <w:b/>
        </w:rPr>
        <w:t>EL</w:t>
      </w:r>
      <w:r>
        <w:rPr>
          <w:rFonts w:ascii="Arial Narrow" w:hAnsi="Arial Narrow"/>
          <w:b/>
        </w:rPr>
        <w:t>CONTRATISTA</w:t>
      </w:r>
      <w:r w:rsidRPr="004768BA">
        <w:rPr>
          <w:rFonts w:ascii="Arial Narrow" w:hAnsi="Arial Narrow"/>
        </w:rPr>
        <w:t>”</w:t>
      </w:r>
      <w:r w:rsidRPr="004768BA">
        <w:rPr>
          <w:rFonts w:ascii="Arial Narrow" w:hAnsi="Arial Narrow"/>
          <w:lang w:val="es-ES_tradnl"/>
        </w:rPr>
        <w:t xml:space="preserve"> mantener las áreas limpias donde se realice cualquier actividad relacionada con “</w:t>
      </w:r>
      <w:r w:rsidRPr="004768BA">
        <w:rPr>
          <w:rFonts w:ascii="Arial Narrow" w:hAnsi="Arial Narrow"/>
          <w:b/>
          <w:lang w:val="es-ES_tradnl"/>
        </w:rPr>
        <w:t xml:space="preserve">LOS </w:t>
      </w:r>
      <w:proofErr w:type="spellStart"/>
      <w:r w:rsidRPr="004768BA">
        <w:rPr>
          <w:rFonts w:ascii="Arial Narrow" w:hAnsi="Arial Narrow"/>
          <w:b/>
          <w:lang w:val="es-ES_tradnl"/>
        </w:rPr>
        <w:t>TRABAJOS</w:t>
      </w:r>
      <w:r w:rsidRPr="004768BA">
        <w:rPr>
          <w:rFonts w:ascii="Arial Narrow" w:hAnsi="Arial Narrow"/>
          <w:lang w:val="es-ES_tradnl"/>
        </w:rPr>
        <w:t>”materia</w:t>
      </w:r>
      <w:proofErr w:type="spellEnd"/>
      <w:r w:rsidRPr="004768BA">
        <w:rPr>
          <w:rFonts w:ascii="Arial Narrow" w:hAnsi="Arial Narrow"/>
          <w:lang w:val="es-ES_tradnl"/>
        </w:rPr>
        <w:t xml:space="preserve"> de </w:t>
      </w:r>
      <w:r w:rsidRPr="004768BA">
        <w:rPr>
          <w:rFonts w:ascii="Arial Narrow" w:hAnsi="Arial Narrow"/>
          <w:b/>
          <w:lang w:val="es-ES_tradnl"/>
        </w:rPr>
        <w:t xml:space="preserve">“EL </w:t>
      </w:r>
      <w:r>
        <w:rPr>
          <w:rFonts w:ascii="Arial Narrow" w:hAnsi="Arial Narrow"/>
          <w:b/>
          <w:lang w:val="es-ES_tradnl"/>
        </w:rPr>
        <w:t>CONTRATO</w:t>
      </w:r>
      <w:r w:rsidRPr="004768BA">
        <w:rPr>
          <w:rFonts w:ascii="Arial Narrow" w:hAnsi="Arial Narrow"/>
          <w:b/>
          <w:lang w:val="es-ES_tradnl"/>
        </w:rPr>
        <w:t>”</w:t>
      </w:r>
      <w:r w:rsidRPr="004768BA">
        <w:rPr>
          <w:rFonts w:ascii="Arial Narrow" w:hAnsi="Arial Narrow"/>
          <w:lang w:val="es-ES_tradnl"/>
        </w:rPr>
        <w:t xml:space="preserve">; así como mantener las construcciones adyacentes libres, en todo tiempo, de acumulación de desperdicios y basura originada por sus propios empleados o </w:t>
      </w:r>
      <w:r>
        <w:rPr>
          <w:rFonts w:ascii="Arial Narrow" w:hAnsi="Arial Narrow"/>
          <w:lang w:val="es-ES_tradnl"/>
        </w:rPr>
        <w:t>subcontratista</w:t>
      </w:r>
      <w:r w:rsidRPr="004768BA">
        <w:rPr>
          <w:rFonts w:ascii="Arial Narrow" w:hAnsi="Arial Narrow"/>
          <w:lang w:val="es-ES_tradnl"/>
        </w:rPr>
        <w:t xml:space="preserve">s. </w:t>
      </w:r>
      <w:r w:rsidRPr="004768BA">
        <w:rPr>
          <w:rFonts w:ascii="Arial Narrow" w:hAnsi="Arial Narrow"/>
        </w:rPr>
        <w:t>“</w:t>
      </w:r>
      <w:r w:rsidRPr="004768BA">
        <w:rPr>
          <w:rFonts w:ascii="Arial Narrow" w:hAnsi="Arial Narrow"/>
          <w:b/>
        </w:rPr>
        <w:t xml:space="preserve">EL </w:t>
      </w:r>
      <w:r>
        <w:rPr>
          <w:rFonts w:ascii="Arial Narrow" w:hAnsi="Arial Narrow"/>
          <w:b/>
        </w:rPr>
        <w:t>CONTRATISTA</w:t>
      </w:r>
      <w:r w:rsidRPr="004768BA">
        <w:rPr>
          <w:rFonts w:ascii="Arial Narrow" w:hAnsi="Arial Narrow"/>
        </w:rPr>
        <w:t>”</w:t>
      </w:r>
      <w:r w:rsidRPr="004768BA">
        <w:rPr>
          <w:rFonts w:ascii="Arial Narrow" w:hAnsi="Arial Narrow"/>
          <w:lang w:val="es-ES_tradnl"/>
        </w:rPr>
        <w:t>retirará toda la basura o desperdicio de las áreas donde se realice cualquier actividad relacionada con “</w:t>
      </w:r>
      <w:r w:rsidRPr="004768BA">
        <w:rPr>
          <w:rFonts w:ascii="Arial Narrow" w:hAnsi="Arial Narrow"/>
          <w:b/>
          <w:lang w:val="es-ES_tradnl"/>
        </w:rPr>
        <w:t>LOS TRABAJOS</w:t>
      </w:r>
      <w:r w:rsidRPr="004768BA">
        <w:rPr>
          <w:rFonts w:ascii="Arial Narrow" w:hAnsi="Arial Narrow"/>
          <w:lang w:val="es-ES_tradnl"/>
        </w:rPr>
        <w:t>”, así como herramientas, andamios y demás materiales sobrantes, dejando las áreas y construcciones mencionadas en la presente cláusula limpias durante y al término de “</w:t>
      </w:r>
      <w:r w:rsidRPr="004768BA">
        <w:rPr>
          <w:rFonts w:ascii="Arial Narrow" w:hAnsi="Arial Narrow"/>
          <w:b/>
          <w:lang w:val="es-ES_tradnl"/>
        </w:rPr>
        <w:t>LOS TRABAJOS”</w:t>
      </w:r>
      <w:r w:rsidRPr="004768BA">
        <w:rPr>
          <w:rFonts w:ascii="Arial Narrow" w:hAnsi="Arial Narrow"/>
          <w:lang w:val="es-ES_tradnl"/>
        </w:rPr>
        <w:t xml:space="preserve">. En caso de no ser así, </w:t>
      </w:r>
      <w:r w:rsidRPr="004768BA">
        <w:rPr>
          <w:rFonts w:ascii="Arial Narrow" w:hAnsi="Arial Narrow"/>
          <w:bCs/>
          <w:lang w:val="es-ES_tradnl"/>
        </w:rPr>
        <w:t>“</w:t>
      </w:r>
      <w:r w:rsidRPr="004768BA">
        <w:rPr>
          <w:rFonts w:ascii="Arial Narrow" w:hAnsi="Arial Narrow"/>
          <w:b/>
          <w:bCs/>
          <w:lang w:val="es-ES_tradnl"/>
        </w:rPr>
        <w:t>LA CONTRATANTE</w:t>
      </w:r>
      <w:r w:rsidRPr="004768BA">
        <w:rPr>
          <w:rFonts w:ascii="Arial Narrow" w:hAnsi="Arial Narrow"/>
          <w:bCs/>
          <w:lang w:val="es-ES_tradnl"/>
        </w:rPr>
        <w:t>”</w:t>
      </w:r>
      <w:r w:rsidRPr="004768BA">
        <w:rPr>
          <w:rFonts w:ascii="Arial Narrow" w:hAnsi="Arial Narrow"/>
          <w:lang w:val="es-ES_tradnl"/>
        </w:rPr>
        <w:t xml:space="preserve"> llevará a cabo </w:t>
      </w:r>
      <w:r w:rsidRPr="004768BA">
        <w:rPr>
          <w:rFonts w:ascii="Arial Narrow" w:hAnsi="Arial Narrow"/>
          <w:b/>
        </w:rPr>
        <w:t xml:space="preserve">“LOS TRABAJOS” </w:t>
      </w:r>
      <w:r w:rsidRPr="004768BA">
        <w:rPr>
          <w:rFonts w:ascii="Arial Narrow" w:hAnsi="Arial Narrow"/>
          <w:lang w:val="es-ES_tradnl"/>
        </w:rPr>
        <w:t xml:space="preserve">de limpieza que considere necesarios y serán con cargo a </w:t>
      </w:r>
      <w:r w:rsidRPr="004768BA">
        <w:rPr>
          <w:rFonts w:ascii="Arial Narrow" w:hAnsi="Arial Narrow"/>
          <w:b/>
        </w:rPr>
        <w:t xml:space="preserve">“EL </w:t>
      </w:r>
      <w:r>
        <w:rPr>
          <w:rFonts w:ascii="Arial Narrow" w:hAnsi="Arial Narrow"/>
          <w:b/>
        </w:rPr>
        <w:t>CONTRATISTA</w:t>
      </w:r>
      <w:r w:rsidRPr="004768BA">
        <w:rPr>
          <w:rFonts w:ascii="Arial Narrow" w:hAnsi="Arial Narrow"/>
          <w:b/>
        </w:rPr>
        <w:t>”.</w:t>
      </w:r>
    </w:p>
    <w:p w:rsidR="00AA5D2D" w:rsidRPr="004768BA" w:rsidRDefault="008D785F" w:rsidP="00AA5D2D">
      <w:pPr>
        <w:ind w:left="427"/>
        <w:jc w:val="both"/>
        <w:rPr>
          <w:rFonts w:ascii="Arial Narrow" w:hAnsi="Arial Narrow"/>
          <w:lang w:val="es-ES_tradnl"/>
        </w:rPr>
      </w:pPr>
    </w:p>
    <w:p w:rsidR="00AA5D2D" w:rsidRPr="004768BA" w:rsidRDefault="003847E2" w:rsidP="00AA5D2D">
      <w:pPr>
        <w:tabs>
          <w:tab w:val="left" w:pos="426"/>
        </w:tabs>
        <w:ind w:left="708"/>
        <w:jc w:val="both"/>
        <w:rPr>
          <w:rFonts w:ascii="Arial Narrow" w:hAnsi="Arial Narrow"/>
        </w:rPr>
      </w:pPr>
      <w:r w:rsidRPr="004768BA">
        <w:rPr>
          <w:rFonts w:ascii="Arial Narrow" w:hAnsi="Arial Narrow"/>
        </w:rPr>
        <w:t>“</w:t>
      </w:r>
      <w:r w:rsidRPr="004768BA">
        <w:rPr>
          <w:rFonts w:ascii="Arial Narrow" w:hAnsi="Arial Narrow"/>
          <w:b/>
        </w:rPr>
        <w:t xml:space="preserve">EL </w:t>
      </w:r>
      <w:r>
        <w:rPr>
          <w:rFonts w:ascii="Arial Narrow" w:hAnsi="Arial Narrow"/>
          <w:b/>
        </w:rPr>
        <w:t>CONTRATISTA</w:t>
      </w:r>
      <w:r w:rsidRPr="004768BA">
        <w:rPr>
          <w:rFonts w:ascii="Arial Narrow" w:hAnsi="Arial Narrow"/>
        </w:rPr>
        <w:t>” se obliga a hacer del conocimiento de sus trabajadores y supervisar que estos cumplan y se sujeten en todo momento al Manual de Seguridad Industria</w:t>
      </w:r>
      <w:r>
        <w:rPr>
          <w:rFonts w:ascii="Arial Narrow" w:hAnsi="Arial Narrow"/>
        </w:rPr>
        <w:t>l e Higiene (Anexo E</w:t>
      </w:r>
      <w:r w:rsidRPr="004768BA">
        <w:rPr>
          <w:rFonts w:ascii="Arial Narrow" w:hAnsi="Arial Narrow"/>
        </w:rPr>
        <w:t>) al cual deberán dar cumplimiento. “</w:t>
      </w:r>
      <w:r w:rsidRPr="004768BA">
        <w:rPr>
          <w:rFonts w:ascii="Arial Narrow" w:hAnsi="Arial Narrow"/>
          <w:b/>
        </w:rPr>
        <w:t>LA CONTRATANTE</w:t>
      </w:r>
      <w:r w:rsidRPr="004768BA">
        <w:rPr>
          <w:rFonts w:ascii="Arial Narrow" w:hAnsi="Arial Narrow"/>
        </w:rPr>
        <w:t>” se reserva el derecho de retirar discrecionalmente a cualquier empleado o trabajador del “</w:t>
      </w:r>
      <w:r>
        <w:rPr>
          <w:rFonts w:ascii="Arial Narrow" w:hAnsi="Arial Narrow"/>
          <w:b/>
        </w:rPr>
        <w:t>CONTRATISTA</w:t>
      </w:r>
      <w:r w:rsidRPr="004768BA">
        <w:rPr>
          <w:rFonts w:ascii="Arial Narrow" w:hAnsi="Arial Narrow"/>
        </w:rPr>
        <w:t>” que no cumpla con el Manual antes mencionado o con alguna de las siguientes disposiciones mencionadas por presentar un riesgo para su propia integridad física como para la de otros trabajadores.</w:t>
      </w:r>
    </w:p>
    <w:p w:rsidR="00AA5D2D" w:rsidRPr="004768BA" w:rsidRDefault="008D785F" w:rsidP="00AA5D2D">
      <w:pPr>
        <w:tabs>
          <w:tab w:val="left" w:pos="426"/>
        </w:tabs>
        <w:ind w:left="708"/>
        <w:jc w:val="both"/>
        <w:rPr>
          <w:rFonts w:ascii="Arial Narrow" w:hAnsi="Arial Narrow"/>
        </w:rPr>
      </w:pPr>
    </w:p>
    <w:p w:rsidR="00AA5D2D" w:rsidRPr="004768BA" w:rsidRDefault="003847E2" w:rsidP="00AA5D2D">
      <w:pPr>
        <w:numPr>
          <w:ilvl w:val="0"/>
          <w:numId w:val="9"/>
        </w:numPr>
        <w:tabs>
          <w:tab w:val="left" w:pos="426"/>
        </w:tabs>
        <w:jc w:val="both"/>
        <w:rPr>
          <w:rFonts w:ascii="Arial Narrow" w:hAnsi="Arial Narrow"/>
        </w:rPr>
      </w:pPr>
      <w:r>
        <w:rPr>
          <w:rFonts w:ascii="Arial Narrow" w:hAnsi="Arial Narrow"/>
        </w:rPr>
        <w:tab/>
        <w:t xml:space="preserve">Trabajar a más de 1.80 (uno punto ochenta) metros de altura sin el equipo de protección correcto, sin el uso adecuado de los dispositivos </w:t>
      </w:r>
      <w:proofErr w:type="spellStart"/>
      <w:r>
        <w:rPr>
          <w:rFonts w:ascii="Arial Narrow" w:hAnsi="Arial Narrow"/>
        </w:rPr>
        <w:t>anticaídas</w:t>
      </w:r>
      <w:proofErr w:type="spellEnd"/>
      <w:r>
        <w:rPr>
          <w:rFonts w:ascii="Arial Narrow" w:hAnsi="Arial Narrow"/>
        </w:rPr>
        <w:t xml:space="preserve"> como son los barandales, plataformas, y/o sin el uso adecuado de los dispositivos para prevenir caídas como lo son arneses, líneas de vida dobles, puntos fijos, y/o caminar sobre tuberías suspendidas en alturas y/o utilizar puntos de anclaje que no tengan la resistencia mínima.</w:t>
      </w:r>
    </w:p>
    <w:p w:rsidR="00AA5D2D" w:rsidRPr="004768BA" w:rsidRDefault="008D785F" w:rsidP="00AA5D2D">
      <w:pPr>
        <w:tabs>
          <w:tab w:val="left" w:pos="426"/>
        </w:tabs>
        <w:ind w:left="720"/>
        <w:jc w:val="both"/>
        <w:rPr>
          <w:rFonts w:ascii="Arial Narrow" w:hAnsi="Arial Narrow"/>
        </w:rPr>
      </w:pPr>
    </w:p>
    <w:p w:rsidR="00AA5D2D" w:rsidRPr="004768BA" w:rsidRDefault="003847E2" w:rsidP="00AA5D2D">
      <w:pPr>
        <w:numPr>
          <w:ilvl w:val="0"/>
          <w:numId w:val="9"/>
        </w:numPr>
        <w:tabs>
          <w:tab w:val="left" w:pos="426"/>
        </w:tabs>
        <w:jc w:val="both"/>
        <w:rPr>
          <w:rFonts w:ascii="Arial Narrow" w:hAnsi="Arial Narrow"/>
        </w:rPr>
      </w:pPr>
      <w:r>
        <w:rPr>
          <w:rFonts w:ascii="Arial Narrow" w:hAnsi="Arial Narrow"/>
        </w:rPr>
        <w:tab/>
        <w:t>Trabajar en excavaciones, trincheras sin el equipo de protección adecuado, sin los medios de salida correctos y suficientes tales como escaleras, andamios, plataformas. Trabajar en un lugar con estas condiciones sin dar aviso a los supervisores para que realicen las evaluaciones necesarias para que verifiquen que el lugar de trabajo es seguro.</w:t>
      </w:r>
    </w:p>
    <w:p w:rsidR="00AA5D2D" w:rsidRPr="004768BA" w:rsidRDefault="008D785F" w:rsidP="00AA5D2D">
      <w:pPr>
        <w:pStyle w:val="Listavistosa-nfasis11"/>
        <w:jc w:val="both"/>
        <w:rPr>
          <w:rFonts w:ascii="Arial Narrow" w:hAnsi="Arial Narrow"/>
        </w:rPr>
      </w:pPr>
    </w:p>
    <w:p w:rsidR="00AA5D2D" w:rsidRPr="004768BA" w:rsidRDefault="003847E2" w:rsidP="00AA5D2D">
      <w:pPr>
        <w:numPr>
          <w:ilvl w:val="0"/>
          <w:numId w:val="9"/>
        </w:numPr>
        <w:tabs>
          <w:tab w:val="left" w:pos="426"/>
        </w:tabs>
        <w:jc w:val="both"/>
        <w:rPr>
          <w:rFonts w:ascii="Arial Narrow" w:hAnsi="Arial Narrow"/>
        </w:rPr>
      </w:pPr>
      <w:r>
        <w:rPr>
          <w:rFonts w:ascii="Arial Narrow" w:hAnsi="Arial Narrow"/>
        </w:rPr>
        <w:tab/>
        <w:t xml:space="preserve">Trabajar en espacios confinados sin el equipo de protección adecuado, sin los medios de salida correctos y suficientes tales como escaleras, andamios, plataformas. Trabajar en un lugar con estas condiciones sin dar aviso a los supervisores para que realicen las evaluaciones necesarias para que verifiquen que el lugar de trabajo es seguro. Así mismo se entiende por espacio confinado al lugar que tiene accesos limitados, salidas restringidas, que no está diseñado para la </w:t>
      </w:r>
      <w:r w:rsidRPr="004768BA">
        <w:rPr>
          <w:rFonts w:ascii="Arial Narrow" w:hAnsi="Arial Narrow"/>
        </w:rPr>
        <w:t>permanencia continua de personas y que puede presentar riesgos relacionados con condiciones de falta de iluminación, falta de ventilación, condiciones atmosféricas.</w:t>
      </w:r>
    </w:p>
    <w:p w:rsidR="00AA5D2D" w:rsidRPr="004768BA" w:rsidRDefault="008D785F" w:rsidP="00AA5D2D">
      <w:pPr>
        <w:tabs>
          <w:tab w:val="left" w:pos="426"/>
        </w:tabs>
        <w:ind w:left="720"/>
        <w:jc w:val="both"/>
        <w:rPr>
          <w:rFonts w:ascii="Arial Narrow" w:hAnsi="Arial Narrow"/>
        </w:rPr>
      </w:pPr>
    </w:p>
    <w:p w:rsidR="00AA5D2D" w:rsidRPr="004768BA" w:rsidRDefault="003847E2" w:rsidP="00AA5D2D">
      <w:pPr>
        <w:numPr>
          <w:ilvl w:val="0"/>
          <w:numId w:val="9"/>
        </w:numPr>
        <w:tabs>
          <w:tab w:val="left" w:pos="426"/>
        </w:tabs>
        <w:jc w:val="both"/>
        <w:rPr>
          <w:rFonts w:ascii="Arial Narrow" w:hAnsi="Arial Narrow"/>
        </w:rPr>
      </w:pPr>
      <w:r>
        <w:rPr>
          <w:rFonts w:ascii="Arial Narrow" w:hAnsi="Arial Narrow"/>
        </w:rPr>
        <w:tab/>
        <w:t xml:space="preserve">Realizar trabajos de soldadura y/o corte con </w:t>
      </w:r>
      <w:proofErr w:type="spellStart"/>
      <w:r>
        <w:rPr>
          <w:rFonts w:ascii="Arial Narrow" w:hAnsi="Arial Narrow"/>
        </w:rPr>
        <w:t>oxiacetileno</w:t>
      </w:r>
      <w:proofErr w:type="spellEnd"/>
      <w:r>
        <w:rPr>
          <w:rFonts w:ascii="Arial Narrow" w:hAnsi="Arial Narrow"/>
        </w:rPr>
        <w:t xml:space="preserve"> sin utilizar el correcto equipo de protección personal, sin contar con un extintor a un máximo de 03 (tres) metros, y con materiales inflamables en un radio menor a los 10 (diez) metros.</w:t>
      </w:r>
    </w:p>
    <w:p w:rsidR="00AA5D2D" w:rsidRPr="004768BA" w:rsidRDefault="008D785F" w:rsidP="00AA5D2D">
      <w:pPr>
        <w:pStyle w:val="Listavistosa-nfasis11"/>
        <w:jc w:val="both"/>
        <w:rPr>
          <w:rFonts w:ascii="Arial Narrow" w:hAnsi="Arial Narrow"/>
        </w:rPr>
      </w:pPr>
    </w:p>
    <w:p w:rsidR="00AA5D2D" w:rsidRPr="004768BA" w:rsidRDefault="003847E2" w:rsidP="00AA5D2D">
      <w:pPr>
        <w:numPr>
          <w:ilvl w:val="0"/>
          <w:numId w:val="9"/>
        </w:numPr>
        <w:tabs>
          <w:tab w:val="left" w:pos="426"/>
        </w:tabs>
        <w:jc w:val="both"/>
        <w:rPr>
          <w:rFonts w:ascii="Arial Narrow" w:hAnsi="Arial Narrow"/>
        </w:rPr>
      </w:pPr>
      <w:r>
        <w:rPr>
          <w:rFonts w:ascii="Arial Narrow" w:hAnsi="Arial Narrow"/>
        </w:rPr>
        <w:tab/>
        <w:t>Abrir, romper, violar, forzar, quemar, cortar, desarmar sistemas de bloqueo de energía (eléctrico, hidráulico, neumático); tales como candados, seguros, etiquetas sin el consentimiento y conocimiento del Ingeniero supervisor de obra y/o el Ingeniero de Seguridad.</w:t>
      </w:r>
    </w:p>
    <w:p w:rsidR="00AA5D2D" w:rsidRPr="004768BA" w:rsidRDefault="008D785F" w:rsidP="00AA5D2D">
      <w:pPr>
        <w:tabs>
          <w:tab w:val="left" w:pos="426"/>
        </w:tabs>
        <w:jc w:val="both"/>
        <w:rPr>
          <w:rFonts w:ascii="Arial Narrow" w:hAnsi="Arial Narrow"/>
        </w:rPr>
      </w:pPr>
    </w:p>
    <w:p w:rsidR="00AA5D2D" w:rsidRPr="004768BA" w:rsidRDefault="003847E2" w:rsidP="00AA5D2D">
      <w:pPr>
        <w:tabs>
          <w:tab w:val="left" w:pos="426"/>
        </w:tabs>
        <w:ind w:left="708"/>
        <w:jc w:val="both"/>
        <w:rPr>
          <w:rFonts w:ascii="Arial Narrow" w:hAnsi="Arial Narrow"/>
        </w:rPr>
      </w:pPr>
      <w:r w:rsidRPr="004768BA">
        <w:rPr>
          <w:rFonts w:ascii="Arial Narrow" w:hAnsi="Arial Narrow"/>
          <w:b/>
        </w:rPr>
        <w:lastRenderedPageBreak/>
        <w:t xml:space="preserve">“EL </w:t>
      </w:r>
      <w:r>
        <w:rPr>
          <w:rFonts w:ascii="Arial Narrow" w:hAnsi="Arial Narrow" w:cs="Arial"/>
          <w:b/>
        </w:rPr>
        <w:t>CONTRATISTA</w:t>
      </w:r>
      <w:r w:rsidRPr="004768BA">
        <w:rPr>
          <w:rFonts w:ascii="Arial Narrow" w:hAnsi="Arial Narrow" w:cs="Arial"/>
          <w:b/>
        </w:rPr>
        <w:t>”</w:t>
      </w:r>
      <w:r w:rsidRPr="004768BA">
        <w:rPr>
          <w:rFonts w:ascii="Arial Narrow" w:hAnsi="Arial Narrow" w:cs="Arial"/>
        </w:rPr>
        <w:t xml:space="preserve"> será responsable por cualquier tipo de daño provocado a sus trabajadores con motivo de algún hecho, acción u omisión ilícitos, por lo que tendrá plena obligación de repararlo; asimismo, </w:t>
      </w:r>
      <w:r w:rsidRPr="004768BA">
        <w:rPr>
          <w:rFonts w:ascii="Arial Narrow" w:hAnsi="Arial Narrow" w:cs="Arial"/>
          <w:b/>
        </w:rPr>
        <w:t xml:space="preserve">“EL </w:t>
      </w:r>
      <w:r>
        <w:rPr>
          <w:rFonts w:ascii="Arial Narrow" w:hAnsi="Arial Narrow" w:cs="Arial"/>
          <w:b/>
        </w:rPr>
        <w:t>CONTRATISTA</w:t>
      </w:r>
      <w:r w:rsidRPr="004768BA">
        <w:rPr>
          <w:rFonts w:ascii="Arial Narrow" w:hAnsi="Arial Narrow" w:cs="Arial"/>
          <w:b/>
        </w:rPr>
        <w:t>”</w:t>
      </w:r>
      <w:r w:rsidRPr="004768BA">
        <w:rPr>
          <w:rFonts w:ascii="Arial Narrow" w:hAnsi="Arial Narrow" w:cs="Arial"/>
        </w:rPr>
        <w:t xml:space="preserve"> se obliga a sacar a salvo y en paz a </w:t>
      </w:r>
      <w:r w:rsidRPr="004768BA">
        <w:rPr>
          <w:rFonts w:ascii="Arial Narrow" w:hAnsi="Arial Narrow" w:cs="Arial"/>
          <w:b/>
        </w:rPr>
        <w:t>“LA CONTRATANTE”</w:t>
      </w:r>
      <w:r w:rsidRPr="004768BA">
        <w:rPr>
          <w:rFonts w:ascii="Arial Narrow" w:hAnsi="Arial Narrow" w:cs="Arial"/>
        </w:rPr>
        <w:t xml:space="preserve"> de cualquier demanda, querella, denuncia, o cualquier otra vía de reclamación que sus trabajadores y/o autoridad realicen en su contra o en contra de </w:t>
      </w:r>
      <w:r w:rsidRPr="004768BA">
        <w:rPr>
          <w:rFonts w:ascii="Arial Narrow" w:hAnsi="Arial Narrow" w:cs="Arial"/>
          <w:b/>
        </w:rPr>
        <w:t xml:space="preserve">“LA CONTRATANTE” </w:t>
      </w:r>
      <w:r w:rsidRPr="004768BA">
        <w:rPr>
          <w:rFonts w:ascii="Arial Narrow" w:hAnsi="Arial Narrow" w:cs="Arial"/>
        </w:rPr>
        <w:t>por dichos daños</w:t>
      </w:r>
      <w:r w:rsidRPr="004768BA">
        <w:rPr>
          <w:rFonts w:ascii="Arial Narrow" w:hAnsi="Arial Narrow" w:cs="Arial"/>
          <w:b/>
        </w:rPr>
        <w:t xml:space="preserve">. </w:t>
      </w:r>
      <w:r w:rsidRPr="004768BA">
        <w:rPr>
          <w:rFonts w:ascii="Arial Narrow" w:hAnsi="Arial Narrow" w:cs="Arial"/>
        </w:rPr>
        <w:t xml:space="preserve">En este sentido, </w:t>
      </w:r>
      <w:r w:rsidRPr="004768BA">
        <w:rPr>
          <w:rFonts w:ascii="Arial Narrow" w:hAnsi="Arial Narrow"/>
          <w:b/>
        </w:rPr>
        <w:t>“LAS PARTES”</w:t>
      </w:r>
      <w:r w:rsidRPr="004768BA">
        <w:rPr>
          <w:rFonts w:ascii="Arial Narrow" w:hAnsi="Arial Narrow" w:cs="Arial"/>
        </w:rPr>
        <w:t xml:space="preserve"> convienen que si </w:t>
      </w:r>
      <w:r w:rsidRPr="004768BA">
        <w:rPr>
          <w:rFonts w:ascii="Arial Narrow" w:hAnsi="Arial Narrow" w:cs="Arial"/>
          <w:b/>
        </w:rPr>
        <w:t xml:space="preserve">“EL </w:t>
      </w:r>
      <w:r>
        <w:rPr>
          <w:rFonts w:ascii="Arial Narrow" w:hAnsi="Arial Narrow" w:cs="Arial"/>
          <w:b/>
        </w:rPr>
        <w:t>CONTRATISTA</w:t>
      </w:r>
      <w:r w:rsidRPr="004768BA">
        <w:rPr>
          <w:rFonts w:ascii="Arial Narrow" w:hAnsi="Arial Narrow" w:cs="Arial"/>
          <w:b/>
        </w:rPr>
        <w:t xml:space="preserve">” </w:t>
      </w:r>
      <w:r w:rsidRPr="004768BA">
        <w:rPr>
          <w:rFonts w:ascii="Arial Narrow" w:hAnsi="Arial Narrow" w:cs="Arial"/>
        </w:rPr>
        <w:t xml:space="preserve">no atiende la demanda, querella o la reclamación de que se trate dentro de los 10 (diez) días siguientes a que </w:t>
      </w:r>
      <w:r w:rsidRPr="004768BA">
        <w:rPr>
          <w:rFonts w:ascii="Arial Narrow" w:hAnsi="Arial Narrow" w:cs="Arial"/>
          <w:b/>
        </w:rPr>
        <w:t>“LA CONTRATANTE”</w:t>
      </w:r>
      <w:r w:rsidRPr="004768BA">
        <w:rPr>
          <w:rFonts w:ascii="Arial Narrow" w:hAnsi="Arial Narrow" w:cs="Arial"/>
        </w:rPr>
        <w:t xml:space="preserve"> se lo haga saber, </w:t>
      </w:r>
      <w:r w:rsidRPr="004768BA">
        <w:rPr>
          <w:rFonts w:ascii="Arial Narrow" w:hAnsi="Arial Narrow" w:cs="Arial"/>
          <w:b/>
        </w:rPr>
        <w:t>“LA CONTRATANTE”</w:t>
      </w:r>
      <w:r w:rsidRPr="004768BA">
        <w:rPr>
          <w:rFonts w:ascii="Arial Narrow" w:hAnsi="Arial Narrow" w:cs="Arial"/>
        </w:rPr>
        <w:t xml:space="preserve"> podrá solventar los gastos y honorarios necesarios, autorizando </w:t>
      </w:r>
      <w:r w:rsidRPr="004768BA">
        <w:rPr>
          <w:rFonts w:ascii="Arial Narrow" w:hAnsi="Arial Narrow" w:cs="Arial"/>
          <w:b/>
        </w:rPr>
        <w:t xml:space="preserve">“EL </w:t>
      </w:r>
      <w:r>
        <w:rPr>
          <w:rFonts w:ascii="Arial Narrow" w:hAnsi="Arial Narrow" w:cs="Arial"/>
          <w:b/>
        </w:rPr>
        <w:t>CONTRATISTA</w:t>
      </w:r>
      <w:r w:rsidRPr="004768BA">
        <w:rPr>
          <w:rFonts w:ascii="Arial Narrow" w:hAnsi="Arial Narrow" w:cs="Arial"/>
          <w:b/>
        </w:rPr>
        <w:t>”</w:t>
      </w:r>
      <w:r w:rsidRPr="004768BA">
        <w:rPr>
          <w:rFonts w:ascii="Arial Narrow" w:hAnsi="Arial Narrow" w:cs="Arial"/>
        </w:rPr>
        <w:t xml:space="preserve"> en este acto, que ante dicho evento, se le descuente de la estimación siguiente el valor de los gastos y honorarios en que haya incurrido </w:t>
      </w:r>
      <w:r w:rsidRPr="004768BA">
        <w:rPr>
          <w:rFonts w:ascii="Arial Narrow" w:hAnsi="Arial Narrow" w:cs="Arial"/>
          <w:b/>
        </w:rPr>
        <w:t>“LA CONTRATANTE”</w:t>
      </w:r>
      <w:r w:rsidRPr="004768BA">
        <w:rPr>
          <w:rFonts w:ascii="Arial Narrow" w:hAnsi="Arial Narrow" w:cs="Arial"/>
        </w:rPr>
        <w:t xml:space="preserve"> y hasta que </w:t>
      </w:r>
      <w:r w:rsidRPr="004768BA">
        <w:rPr>
          <w:rFonts w:ascii="Arial Narrow" w:hAnsi="Arial Narrow" w:cs="Arial"/>
          <w:b/>
        </w:rPr>
        <w:t xml:space="preserve">“EL </w:t>
      </w:r>
      <w:r>
        <w:rPr>
          <w:rFonts w:ascii="Arial Narrow" w:hAnsi="Arial Narrow" w:cs="Arial"/>
          <w:b/>
        </w:rPr>
        <w:t>CONTRATISTA</w:t>
      </w:r>
      <w:r w:rsidRPr="004768BA">
        <w:rPr>
          <w:rFonts w:ascii="Arial Narrow" w:hAnsi="Arial Narrow" w:cs="Arial"/>
          <w:b/>
        </w:rPr>
        <w:t>”</w:t>
      </w:r>
      <w:r w:rsidRPr="004768BA">
        <w:rPr>
          <w:rFonts w:ascii="Arial Narrow" w:hAnsi="Arial Narrow" w:cs="Arial"/>
        </w:rPr>
        <w:t xml:space="preserve"> atienda y concluya el evento.</w:t>
      </w:r>
    </w:p>
    <w:p w:rsidR="00AA5D2D" w:rsidRPr="004768BA" w:rsidRDefault="008D785F" w:rsidP="00AA5D2D">
      <w:pPr>
        <w:tabs>
          <w:tab w:val="left" w:pos="426"/>
        </w:tabs>
        <w:jc w:val="both"/>
        <w:rPr>
          <w:rFonts w:ascii="Arial Narrow" w:hAnsi="Arial Narrow"/>
        </w:rPr>
      </w:pPr>
    </w:p>
    <w:p w:rsidR="00AA5D2D" w:rsidRPr="004768BA" w:rsidRDefault="003847E2" w:rsidP="00AA5D2D">
      <w:pPr>
        <w:tabs>
          <w:tab w:val="left" w:pos="426"/>
        </w:tabs>
        <w:ind w:left="708" w:hanging="1416"/>
        <w:jc w:val="both"/>
        <w:rPr>
          <w:rFonts w:ascii="Arial Narrow" w:hAnsi="Arial Narrow"/>
        </w:rPr>
      </w:pPr>
      <w:r w:rsidRPr="004768BA">
        <w:rPr>
          <w:rFonts w:ascii="Arial Narrow" w:hAnsi="Arial Narrow"/>
        </w:rPr>
        <w:tab/>
      </w:r>
      <w:r>
        <w:rPr>
          <w:rFonts w:ascii="Arial Narrow" w:hAnsi="Arial Narrow"/>
        </w:rPr>
        <w:tab/>
        <w:t>“</w:t>
      </w:r>
      <w:r w:rsidRPr="004768BA">
        <w:rPr>
          <w:rFonts w:ascii="Arial Narrow" w:hAnsi="Arial Narrow"/>
          <w:b/>
        </w:rPr>
        <w:t xml:space="preserve">EL </w:t>
      </w:r>
      <w:proofErr w:type="spellStart"/>
      <w:r>
        <w:rPr>
          <w:rFonts w:ascii="Arial Narrow" w:hAnsi="Arial Narrow"/>
          <w:b/>
        </w:rPr>
        <w:t>CONTRATISTA</w:t>
      </w:r>
      <w:r w:rsidRPr="004768BA">
        <w:rPr>
          <w:rFonts w:ascii="Arial Narrow" w:hAnsi="Arial Narrow"/>
        </w:rPr>
        <w:t>”será</w:t>
      </w:r>
      <w:proofErr w:type="spellEnd"/>
      <w:r w:rsidRPr="004768BA">
        <w:rPr>
          <w:rFonts w:ascii="Arial Narrow" w:hAnsi="Arial Narrow"/>
        </w:rPr>
        <w:t xml:space="preserve"> responsable de mantener los contenedores de Agua Potable con suficiente líquido para sus trabajadores, de igual manera “</w:t>
      </w:r>
      <w:r w:rsidRPr="004768BA">
        <w:rPr>
          <w:rFonts w:ascii="Arial Narrow" w:hAnsi="Arial Narrow"/>
          <w:b/>
        </w:rPr>
        <w:t xml:space="preserve">EL </w:t>
      </w:r>
      <w:proofErr w:type="spellStart"/>
      <w:r>
        <w:rPr>
          <w:rFonts w:ascii="Arial Narrow" w:hAnsi="Arial Narrow"/>
          <w:b/>
        </w:rPr>
        <w:t>CONTRATISTA</w:t>
      </w:r>
      <w:r w:rsidRPr="004768BA">
        <w:rPr>
          <w:rFonts w:ascii="Arial Narrow" w:hAnsi="Arial Narrow"/>
        </w:rPr>
        <w:t>”será</w:t>
      </w:r>
      <w:proofErr w:type="spellEnd"/>
      <w:r w:rsidRPr="004768BA">
        <w:rPr>
          <w:rFonts w:ascii="Arial Narrow" w:hAnsi="Arial Narrow"/>
        </w:rPr>
        <w:t xml:space="preserve"> responsable de suministrar los consumibles de los botiquines.</w:t>
      </w:r>
    </w:p>
    <w:p w:rsidR="00AA5D2D" w:rsidRPr="004768BA" w:rsidRDefault="008D785F" w:rsidP="00AA5D2D">
      <w:pPr>
        <w:tabs>
          <w:tab w:val="left" w:pos="426"/>
        </w:tabs>
        <w:ind w:left="708" w:hanging="1416"/>
        <w:jc w:val="both"/>
        <w:rPr>
          <w:rFonts w:ascii="Arial Narrow" w:hAnsi="Arial Narrow"/>
        </w:rPr>
      </w:pPr>
    </w:p>
    <w:p w:rsidR="00AA5D2D" w:rsidRPr="004768BA" w:rsidRDefault="003847E2" w:rsidP="00AA5D2D">
      <w:pPr>
        <w:tabs>
          <w:tab w:val="left" w:pos="426"/>
        </w:tabs>
        <w:ind w:left="708" w:hanging="1416"/>
        <w:jc w:val="both"/>
        <w:rPr>
          <w:rFonts w:ascii="Arial Narrow" w:hAnsi="Arial Narrow"/>
        </w:rPr>
      </w:pPr>
      <w:r w:rsidRPr="004768BA">
        <w:rPr>
          <w:rFonts w:ascii="Arial Narrow" w:hAnsi="Arial Narrow"/>
        </w:rPr>
        <w:tab/>
      </w:r>
      <w:r>
        <w:rPr>
          <w:rFonts w:ascii="Arial Narrow" w:hAnsi="Arial Narrow"/>
        </w:rPr>
        <w:tab/>
        <w:t>“</w:t>
      </w:r>
      <w:r w:rsidRPr="004768BA">
        <w:rPr>
          <w:rFonts w:ascii="Arial Narrow" w:hAnsi="Arial Narrow"/>
          <w:b/>
        </w:rPr>
        <w:t>LA CONTRATANTE</w:t>
      </w:r>
      <w:r w:rsidRPr="004768BA">
        <w:rPr>
          <w:rFonts w:ascii="Arial Narrow" w:hAnsi="Arial Narrow"/>
        </w:rPr>
        <w:t>” coordinará la seguridad de proyecto por medio de un ingeniero de seguridad que será responsable de coordinar al Ingeniero de Seguridad y los cabos de “</w:t>
      </w:r>
      <w:r w:rsidRPr="004768BA">
        <w:rPr>
          <w:rFonts w:ascii="Arial Narrow" w:hAnsi="Arial Narrow"/>
          <w:b/>
        </w:rPr>
        <w:t xml:space="preserve">EL </w:t>
      </w:r>
      <w:r>
        <w:rPr>
          <w:rFonts w:ascii="Arial Narrow" w:hAnsi="Arial Narrow"/>
          <w:b/>
        </w:rPr>
        <w:t>CONTRATISTA</w:t>
      </w:r>
      <w:r w:rsidRPr="004768BA">
        <w:rPr>
          <w:rFonts w:ascii="Arial Narrow" w:hAnsi="Arial Narrow"/>
        </w:rPr>
        <w:t>” que sean requeridos por el Ingeniero de Seguridad de “</w:t>
      </w:r>
      <w:r w:rsidRPr="004768BA">
        <w:rPr>
          <w:rFonts w:ascii="Arial Narrow" w:hAnsi="Arial Narrow"/>
          <w:b/>
        </w:rPr>
        <w:t>LA CONTRATANTE</w:t>
      </w:r>
      <w:r w:rsidRPr="004768BA">
        <w:rPr>
          <w:rFonts w:ascii="Arial Narrow" w:hAnsi="Arial Narrow"/>
        </w:rPr>
        <w:t>” en función del Manual de Segurid</w:t>
      </w:r>
      <w:r>
        <w:rPr>
          <w:rFonts w:ascii="Arial Narrow" w:hAnsi="Arial Narrow"/>
        </w:rPr>
        <w:t>ad Industrial e Higiene (Anexo E</w:t>
      </w:r>
      <w:r w:rsidRPr="004768BA">
        <w:rPr>
          <w:rFonts w:ascii="Arial Narrow" w:hAnsi="Arial Narrow"/>
        </w:rPr>
        <w:t>).</w:t>
      </w:r>
    </w:p>
    <w:p w:rsidR="00AA5D2D" w:rsidRPr="004768BA" w:rsidRDefault="008D785F" w:rsidP="00AA5D2D">
      <w:pPr>
        <w:tabs>
          <w:tab w:val="left" w:pos="426"/>
        </w:tabs>
        <w:ind w:left="425" w:hanging="1416"/>
        <w:jc w:val="both"/>
        <w:rPr>
          <w:rFonts w:ascii="Arial Narrow" w:hAnsi="Arial Narrow"/>
        </w:rPr>
      </w:pPr>
    </w:p>
    <w:p w:rsidR="00AA5D2D" w:rsidRPr="004768BA" w:rsidRDefault="003847E2" w:rsidP="00AA5D2D">
      <w:pPr>
        <w:tabs>
          <w:tab w:val="left" w:pos="426"/>
        </w:tabs>
        <w:ind w:left="708" w:hanging="1416"/>
        <w:jc w:val="both"/>
        <w:rPr>
          <w:rFonts w:ascii="Arial Narrow" w:hAnsi="Arial Narrow"/>
        </w:rPr>
      </w:pPr>
      <w:r w:rsidRPr="004768BA">
        <w:rPr>
          <w:rFonts w:ascii="Arial Narrow" w:hAnsi="Arial Narrow"/>
          <w:b/>
        </w:rPr>
        <w:tab/>
      </w:r>
      <w:r w:rsidRPr="004768BA">
        <w:rPr>
          <w:rFonts w:ascii="Arial Narrow" w:hAnsi="Arial Narrow"/>
          <w:b/>
        </w:rPr>
        <w:tab/>
      </w:r>
      <w:r w:rsidRPr="004768BA">
        <w:rPr>
          <w:rFonts w:ascii="Arial Narrow" w:hAnsi="Arial Narrow"/>
        </w:rPr>
        <w:t>“</w:t>
      </w:r>
      <w:r w:rsidRPr="004768BA">
        <w:rPr>
          <w:rFonts w:ascii="Arial Narrow" w:hAnsi="Arial Narrow"/>
          <w:b/>
        </w:rPr>
        <w:t xml:space="preserve">EL </w:t>
      </w:r>
      <w:proofErr w:type="spellStart"/>
      <w:r>
        <w:rPr>
          <w:rFonts w:ascii="Arial Narrow" w:hAnsi="Arial Narrow"/>
          <w:b/>
        </w:rPr>
        <w:t>CONTRATISTA</w:t>
      </w:r>
      <w:r w:rsidRPr="004768BA">
        <w:rPr>
          <w:rFonts w:ascii="Arial Narrow" w:hAnsi="Arial Narrow"/>
        </w:rPr>
        <w:t>”pondrá</w:t>
      </w:r>
      <w:proofErr w:type="spellEnd"/>
      <w:r w:rsidRPr="004768BA">
        <w:rPr>
          <w:rFonts w:ascii="Arial Narrow" w:hAnsi="Arial Narrow"/>
        </w:rPr>
        <w:t xml:space="preserve"> a disposición del Ingeniero de Seguridad dos personas por semana, para realizar actividades de prevención de accidentes y seguridad durante todo el periodo de ejecución de “</w:t>
      </w:r>
      <w:r w:rsidRPr="004768BA">
        <w:rPr>
          <w:rFonts w:ascii="Arial Narrow" w:hAnsi="Arial Narrow"/>
          <w:b/>
        </w:rPr>
        <w:t>LOS TRABAJOS</w:t>
      </w:r>
      <w:r w:rsidRPr="004768BA">
        <w:rPr>
          <w:rFonts w:ascii="Arial Narrow" w:hAnsi="Arial Narrow"/>
        </w:rPr>
        <w:t>”.</w:t>
      </w:r>
    </w:p>
    <w:p w:rsidR="00AA5D2D" w:rsidRPr="004768BA" w:rsidRDefault="008D785F" w:rsidP="00AA5D2D">
      <w:pPr>
        <w:tabs>
          <w:tab w:val="left" w:pos="426"/>
        </w:tabs>
        <w:ind w:left="425"/>
        <w:jc w:val="both"/>
        <w:rPr>
          <w:rFonts w:ascii="Arial Narrow" w:hAnsi="Arial Narrow"/>
        </w:rPr>
      </w:pPr>
    </w:p>
    <w:p w:rsidR="00AA5D2D" w:rsidRPr="004768BA" w:rsidRDefault="003847E2" w:rsidP="00AA5D2D">
      <w:pPr>
        <w:tabs>
          <w:tab w:val="left" w:pos="426"/>
        </w:tabs>
        <w:ind w:left="708"/>
        <w:jc w:val="both"/>
        <w:rPr>
          <w:rFonts w:ascii="Arial Narrow" w:hAnsi="Arial Narrow"/>
          <w:lang w:val="es-ES_tradnl"/>
        </w:rPr>
      </w:pPr>
      <w:r w:rsidRPr="004768BA">
        <w:rPr>
          <w:rFonts w:ascii="Arial Narrow" w:hAnsi="Arial Narrow"/>
        </w:rPr>
        <w:t>“</w:t>
      </w:r>
      <w:r w:rsidRPr="004768BA">
        <w:rPr>
          <w:rFonts w:ascii="Arial Narrow" w:hAnsi="Arial Narrow"/>
          <w:b/>
        </w:rPr>
        <w:t xml:space="preserve">EL </w:t>
      </w:r>
      <w:r>
        <w:rPr>
          <w:rFonts w:ascii="Arial Narrow" w:hAnsi="Arial Narrow"/>
          <w:b/>
        </w:rPr>
        <w:t>CONTRATISTA</w:t>
      </w:r>
      <w:r w:rsidRPr="004768BA">
        <w:rPr>
          <w:rFonts w:ascii="Arial Narrow" w:hAnsi="Arial Narrow"/>
        </w:rPr>
        <w:t>”</w:t>
      </w:r>
      <w:r w:rsidRPr="004768BA">
        <w:rPr>
          <w:rFonts w:ascii="Arial Narrow" w:hAnsi="Arial Narrow"/>
          <w:lang w:val="es-ES_tradnl"/>
        </w:rPr>
        <w:t xml:space="preserve">realizará </w:t>
      </w:r>
      <w:r w:rsidRPr="004768BA">
        <w:rPr>
          <w:rFonts w:ascii="Arial Narrow" w:hAnsi="Arial Narrow"/>
          <w:b/>
          <w:lang w:val="es-ES_tradnl"/>
        </w:rPr>
        <w:t>“LOS TRABAJOS”</w:t>
      </w:r>
      <w:r w:rsidRPr="004768BA">
        <w:rPr>
          <w:rFonts w:ascii="Arial Narrow" w:hAnsi="Arial Narrow"/>
          <w:lang w:val="es-ES_tradnl"/>
        </w:rPr>
        <w:t xml:space="preserve"> de conformidad con los reglamentos de construcción y con estricto apego a cualquier otra disposición legal aplicable, ya sea Federal, Estatal y/o Municipal.</w:t>
      </w:r>
    </w:p>
    <w:p w:rsidR="00AA5D2D" w:rsidRPr="004768BA" w:rsidRDefault="008D785F" w:rsidP="00AA5D2D">
      <w:pPr>
        <w:tabs>
          <w:tab w:val="left" w:pos="426"/>
        </w:tabs>
        <w:ind w:left="425"/>
        <w:jc w:val="both"/>
        <w:rPr>
          <w:rFonts w:ascii="Arial Narrow" w:hAnsi="Arial Narrow"/>
          <w:lang w:val="es-ES_tradnl"/>
        </w:rPr>
      </w:pPr>
    </w:p>
    <w:p w:rsidR="00AA5D2D" w:rsidRPr="004768BA" w:rsidRDefault="003847E2" w:rsidP="00AA5D2D">
      <w:pPr>
        <w:tabs>
          <w:tab w:val="left" w:pos="426"/>
        </w:tabs>
        <w:ind w:left="708"/>
        <w:jc w:val="both"/>
        <w:rPr>
          <w:rFonts w:ascii="Arial Narrow" w:hAnsi="Arial Narrow"/>
          <w:lang w:val="es-ES_tradnl"/>
        </w:rPr>
      </w:pPr>
      <w:r w:rsidRPr="004768BA">
        <w:rPr>
          <w:rFonts w:ascii="Arial Narrow" w:hAnsi="Arial Narrow"/>
          <w:lang w:val="es-ES_tradnl"/>
        </w:rPr>
        <w:t xml:space="preserve">En tal virtud, cualquier infracción a las normas vigentes será de la exclusiva responsabilidad de </w:t>
      </w:r>
      <w:r w:rsidRPr="004768BA">
        <w:rPr>
          <w:rFonts w:ascii="Arial Narrow" w:hAnsi="Arial Narrow"/>
        </w:rPr>
        <w:t>“</w:t>
      </w:r>
      <w:r w:rsidRPr="004768BA">
        <w:rPr>
          <w:rFonts w:ascii="Arial Narrow" w:hAnsi="Arial Narrow"/>
          <w:b/>
        </w:rPr>
        <w:t xml:space="preserve">EL </w:t>
      </w:r>
      <w:r>
        <w:rPr>
          <w:rFonts w:ascii="Arial Narrow" w:hAnsi="Arial Narrow"/>
          <w:b/>
        </w:rPr>
        <w:t>CONTRATISTA</w:t>
      </w:r>
      <w:r w:rsidRPr="004768BA">
        <w:rPr>
          <w:rFonts w:ascii="Arial Narrow" w:hAnsi="Arial Narrow"/>
        </w:rPr>
        <w:t>”</w:t>
      </w:r>
      <w:r w:rsidRPr="004768BA">
        <w:rPr>
          <w:rFonts w:ascii="Arial Narrow" w:hAnsi="Arial Narrow"/>
          <w:lang w:val="es-ES_tradnl"/>
        </w:rPr>
        <w:t>, quien quedará obligado a cubrir cualquier multa o sanción que al efecto se imponga.</w:t>
      </w:r>
    </w:p>
    <w:p w:rsidR="00AA5D2D" w:rsidRPr="004768BA" w:rsidRDefault="008D785F" w:rsidP="00AA5D2D">
      <w:pPr>
        <w:tabs>
          <w:tab w:val="left" w:pos="426"/>
        </w:tabs>
        <w:ind w:left="708"/>
        <w:jc w:val="both"/>
        <w:rPr>
          <w:rFonts w:ascii="Arial Narrow" w:hAnsi="Arial Narrow"/>
          <w:lang w:val="es-ES_tradnl"/>
        </w:rPr>
      </w:pPr>
    </w:p>
    <w:p w:rsidR="00AA5D2D" w:rsidRPr="004768BA" w:rsidRDefault="003847E2" w:rsidP="00AA5D2D">
      <w:pPr>
        <w:tabs>
          <w:tab w:val="left" w:pos="426"/>
        </w:tabs>
        <w:ind w:left="708"/>
        <w:jc w:val="both"/>
        <w:rPr>
          <w:rFonts w:ascii="Arial Narrow" w:hAnsi="Arial Narrow"/>
          <w:lang w:val="es-ES_tradnl"/>
        </w:rPr>
      </w:pPr>
      <w:r w:rsidRPr="004768BA">
        <w:rPr>
          <w:rFonts w:ascii="Arial Narrow" w:hAnsi="Arial Narrow"/>
        </w:rPr>
        <w:t>“</w:t>
      </w:r>
      <w:r w:rsidRPr="004768BA">
        <w:rPr>
          <w:rFonts w:ascii="Arial Narrow" w:hAnsi="Arial Narrow"/>
          <w:b/>
        </w:rPr>
        <w:t xml:space="preserve">EL </w:t>
      </w:r>
      <w:r>
        <w:rPr>
          <w:rFonts w:ascii="Arial Narrow" w:hAnsi="Arial Narrow"/>
          <w:b/>
        </w:rPr>
        <w:t>CONTRATISTA</w:t>
      </w:r>
      <w:r w:rsidRPr="004768BA">
        <w:rPr>
          <w:rFonts w:ascii="Arial Narrow" w:hAnsi="Arial Narrow"/>
        </w:rPr>
        <w:t>”</w:t>
      </w:r>
      <w:r w:rsidRPr="004768BA">
        <w:rPr>
          <w:rFonts w:ascii="Arial Narrow" w:hAnsi="Arial Narrow"/>
          <w:lang w:val="es-ES_tradnl"/>
        </w:rPr>
        <w:t xml:space="preserve"> será responsable de procurar, obtener, comprar, descargar, almacenar, cuidar y proteger adecuadamente todos los materiales y equipos necesarios para la realización de </w:t>
      </w:r>
      <w:r w:rsidRPr="004768BA">
        <w:rPr>
          <w:rFonts w:ascii="Arial Narrow" w:hAnsi="Arial Narrow"/>
          <w:b/>
          <w:lang w:val="es-ES_tradnl"/>
        </w:rPr>
        <w:t>“LA OBRA”</w:t>
      </w:r>
      <w:r w:rsidRPr="004768BA">
        <w:rPr>
          <w:rFonts w:ascii="Arial Narrow" w:hAnsi="Arial Narrow"/>
          <w:lang w:val="es-ES_tradnl"/>
        </w:rPr>
        <w:t>.</w:t>
      </w:r>
    </w:p>
    <w:p w:rsidR="00AA5D2D" w:rsidRPr="004768BA" w:rsidRDefault="008D785F" w:rsidP="00AA5D2D">
      <w:pPr>
        <w:tabs>
          <w:tab w:val="left" w:pos="426"/>
        </w:tabs>
        <w:ind w:left="708"/>
        <w:jc w:val="both"/>
        <w:rPr>
          <w:rFonts w:ascii="Arial Narrow" w:hAnsi="Arial Narrow"/>
          <w:lang w:val="es-ES_tradnl"/>
        </w:rPr>
      </w:pPr>
    </w:p>
    <w:p w:rsidR="00AA5D2D" w:rsidRPr="004768BA" w:rsidRDefault="003847E2" w:rsidP="00AA5D2D">
      <w:pPr>
        <w:tabs>
          <w:tab w:val="left" w:pos="426"/>
        </w:tabs>
        <w:ind w:left="708"/>
        <w:jc w:val="both"/>
        <w:rPr>
          <w:rFonts w:ascii="Arial Narrow" w:hAnsi="Arial Narrow"/>
          <w:lang w:val="es-ES_tradnl"/>
        </w:rPr>
      </w:pPr>
      <w:r w:rsidRPr="004768BA">
        <w:rPr>
          <w:rFonts w:ascii="Arial Narrow" w:hAnsi="Arial Narrow"/>
          <w:lang w:val="es-ES_tradnl"/>
        </w:rPr>
        <w:t>En caso de que cualquier material o equipo se encuentre defectuoso o dañado en cualquier forma, independiente del grado de terminación de “</w:t>
      </w:r>
      <w:r w:rsidRPr="004768BA">
        <w:rPr>
          <w:rFonts w:ascii="Arial Narrow" w:hAnsi="Arial Narrow"/>
          <w:b/>
          <w:lang w:val="es-ES_tradnl"/>
        </w:rPr>
        <w:t>LOS TRABAJOS”</w:t>
      </w:r>
      <w:r w:rsidRPr="004768BA">
        <w:rPr>
          <w:rFonts w:ascii="Arial Narrow" w:hAnsi="Arial Narrow"/>
          <w:lang w:val="es-ES_tradnl"/>
        </w:rPr>
        <w:t xml:space="preserve">, </w:t>
      </w:r>
      <w:r w:rsidRPr="004768BA">
        <w:rPr>
          <w:rFonts w:ascii="Arial Narrow" w:hAnsi="Arial Narrow"/>
        </w:rPr>
        <w:t>“</w:t>
      </w:r>
      <w:r w:rsidRPr="004768BA">
        <w:rPr>
          <w:rFonts w:ascii="Arial Narrow" w:hAnsi="Arial Narrow"/>
          <w:b/>
        </w:rPr>
        <w:t xml:space="preserve">EL </w:t>
      </w:r>
      <w:r>
        <w:rPr>
          <w:rFonts w:ascii="Arial Narrow" w:hAnsi="Arial Narrow"/>
          <w:b/>
        </w:rPr>
        <w:t>CONTRATISTA</w:t>
      </w:r>
      <w:r w:rsidRPr="004768BA">
        <w:rPr>
          <w:rFonts w:ascii="Arial Narrow" w:hAnsi="Arial Narrow"/>
        </w:rPr>
        <w:t>”</w:t>
      </w:r>
      <w:r w:rsidRPr="004768BA">
        <w:rPr>
          <w:rFonts w:ascii="Arial Narrow" w:hAnsi="Arial Narrow"/>
          <w:lang w:val="es-ES_tradnl"/>
        </w:rPr>
        <w:t xml:space="preserve">deberá retirarlo, reemplazarlo, reconstruirlo o re acabarlo, según sea el caso. Los gastos y costos originados por lo anterior, así como los costos de construcción resultantes por dichas demoras, serán absorbidos por </w:t>
      </w:r>
      <w:r w:rsidRPr="004768BA">
        <w:rPr>
          <w:rFonts w:ascii="Arial Narrow" w:hAnsi="Arial Narrow"/>
        </w:rPr>
        <w:t>“</w:t>
      </w:r>
      <w:r w:rsidRPr="004768BA">
        <w:rPr>
          <w:rFonts w:ascii="Arial Narrow" w:hAnsi="Arial Narrow"/>
          <w:b/>
        </w:rPr>
        <w:t xml:space="preserve">EL </w:t>
      </w:r>
      <w:r>
        <w:rPr>
          <w:rFonts w:ascii="Arial Narrow" w:hAnsi="Arial Narrow"/>
          <w:b/>
        </w:rPr>
        <w:t>CONTRATISTA</w:t>
      </w:r>
      <w:r w:rsidRPr="004768BA">
        <w:rPr>
          <w:rFonts w:ascii="Arial Narrow" w:hAnsi="Arial Narrow"/>
        </w:rPr>
        <w:t>”</w:t>
      </w:r>
      <w:r w:rsidRPr="004768BA">
        <w:rPr>
          <w:rFonts w:ascii="Arial Narrow" w:hAnsi="Arial Narrow"/>
          <w:lang w:val="es-ES_tradnl"/>
        </w:rPr>
        <w:t xml:space="preserve"> sin que tenga derecho a ninguna prórroga de tiempo para la corrección de dicho trabajo defectuoso.</w:t>
      </w:r>
    </w:p>
    <w:p w:rsidR="00AA5D2D" w:rsidRPr="004768BA" w:rsidRDefault="008D785F" w:rsidP="00AA5D2D">
      <w:pPr>
        <w:tabs>
          <w:tab w:val="left" w:pos="426"/>
        </w:tabs>
        <w:ind w:left="708"/>
        <w:jc w:val="both"/>
        <w:rPr>
          <w:rFonts w:ascii="Arial Narrow" w:hAnsi="Arial Narrow"/>
          <w:lang w:val="es-ES_tradnl"/>
        </w:rPr>
      </w:pPr>
    </w:p>
    <w:p w:rsidR="00AA5D2D" w:rsidRPr="004768BA" w:rsidRDefault="003847E2" w:rsidP="00AA5D2D">
      <w:pPr>
        <w:tabs>
          <w:tab w:val="left" w:pos="426"/>
        </w:tabs>
        <w:ind w:left="708"/>
        <w:jc w:val="both"/>
        <w:rPr>
          <w:rFonts w:ascii="Arial Narrow" w:hAnsi="Arial Narrow"/>
          <w:lang w:val="es-ES_tradnl"/>
        </w:rPr>
      </w:pPr>
      <w:r w:rsidRPr="004768BA">
        <w:rPr>
          <w:rFonts w:ascii="Arial Narrow" w:hAnsi="Arial Narrow"/>
        </w:rPr>
        <w:t>“</w:t>
      </w:r>
      <w:r w:rsidRPr="004768BA">
        <w:rPr>
          <w:rFonts w:ascii="Arial Narrow" w:hAnsi="Arial Narrow"/>
          <w:b/>
        </w:rPr>
        <w:t xml:space="preserve">EL </w:t>
      </w:r>
      <w:r>
        <w:rPr>
          <w:rFonts w:ascii="Arial Narrow" w:hAnsi="Arial Narrow"/>
          <w:b/>
        </w:rPr>
        <w:t>CONTRATISTA</w:t>
      </w:r>
      <w:r w:rsidRPr="004768BA">
        <w:rPr>
          <w:rFonts w:ascii="Arial Narrow" w:hAnsi="Arial Narrow"/>
        </w:rPr>
        <w:t>”</w:t>
      </w:r>
      <w:r w:rsidRPr="004768BA">
        <w:rPr>
          <w:rFonts w:ascii="Arial Narrow" w:hAnsi="Arial Narrow"/>
          <w:lang w:val="es-ES_tradnl"/>
        </w:rPr>
        <w:t xml:space="preserve">será responsable de cualesquier daño o pérdida causado a cualquier tercero, en su persona o en sus bienes, por cualesquier acto u omisión de </w:t>
      </w:r>
      <w:r w:rsidRPr="004768BA">
        <w:rPr>
          <w:rFonts w:ascii="Arial Narrow" w:hAnsi="Arial Narrow"/>
        </w:rPr>
        <w:t>“</w:t>
      </w:r>
      <w:r w:rsidRPr="004768BA">
        <w:rPr>
          <w:rFonts w:ascii="Arial Narrow" w:hAnsi="Arial Narrow"/>
          <w:b/>
        </w:rPr>
        <w:t xml:space="preserve">EL </w:t>
      </w:r>
      <w:r>
        <w:rPr>
          <w:rFonts w:ascii="Arial Narrow" w:hAnsi="Arial Narrow"/>
          <w:b/>
        </w:rPr>
        <w:t>CONTRATISTA</w:t>
      </w:r>
      <w:r w:rsidRPr="004768BA">
        <w:rPr>
          <w:rFonts w:ascii="Arial Narrow" w:hAnsi="Arial Narrow"/>
        </w:rPr>
        <w:t>”</w:t>
      </w:r>
      <w:r w:rsidRPr="004768BA">
        <w:rPr>
          <w:rFonts w:ascii="Arial Narrow" w:hAnsi="Arial Narrow"/>
          <w:lang w:val="es-ES_tradnl"/>
        </w:rPr>
        <w:t xml:space="preserve">, sus empleados y </w:t>
      </w:r>
      <w:r>
        <w:rPr>
          <w:rFonts w:ascii="Arial Narrow" w:hAnsi="Arial Narrow"/>
          <w:lang w:val="es-ES_tradnl"/>
        </w:rPr>
        <w:t>subcontratista</w:t>
      </w:r>
      <w:r w:rsidRPr="004768BA">
        <w:rPr>
          <w:rFonts w:ascii="Arial Narrow" w:hAnsi="Arial Narrow"/>
          <w:lang w:val="es-ES_tradnl"/>
        </w:rPr>
        <w:t>s, incluyendo la negligencia o el no haber proporcionado barricadas apropiadas, guardias u otras medidas de seguridad.</w:t>
      </w:r>
    </w:p>
    <w:p w:rsidR="00AA5D2D" w:rsidRPr="004768BA" w:rsidRDefault="008D785F" w:rsidP="00AA5D2D">
      <w:pPr>
        <w:tabs>
          <w:tab w:val="left" w:pos="426"/>
        </w:tabs>
        <w:ind w:left="425"/>
        <w:jc w:val="both"/>
        <w:rPr>
          <w:rFonts w:ascii="Arial Narrow" w:hAnsi="Arial Narrow"/>
          <w:lang w:val="es-ES_tradnl"/>
        </w:rPr>
      </w:pPr>
    </w:p>
    <w:p w:rsidR="00AA5D2D" w:rsidRPr="004768BA" w:rsidRDefault="003847E2" w:rsidP="00AA5D2D">
      <w:pPr>
        <w:tabs>
          <w:tab w:val="left" w:pos="426"/>
        </w:tabs>
        <w:ind w:left="708"/>
        <w:jc w:val="both"/>
        <w:rPr>
          <w:rFonts w:ascii="Arial Narrow" w:hAnsi="Arial Narrow"/>
          <w:lang w:val="es-ES_tradnl"/>
        </w:rPr>
      </w:pPr>
      <w:r w:rsidRPr="004768BA">
        <w:rPr>
          <w:rFonts w:ascii="Arial Narrow" w:hAnsi="Arial Narrow"/>
          <w:lang w:val="es-ES_tradnl"/>
        </w:rPr>
        <w:t xml:space="preserve">Para tal efecto, </w:t>
      </w:r>
      <w:r w:rsidRPr="004768BA">
        <w:rPr>
          <w:rFonts w:ascii="Arial Narrow" w:hAnsi="Arial Narrow"/>
        </w:rPr>
        <w:t>“</w:t>
      </w:r>
      <w:r w:rsidRPr="004768BA">
        <w:rPr>
          <w:rFonts w:ascii="Arial Narrow" w:hAnsi="Arial Narrow"/>
          <w:b/>
        </w:rPr>
        <w:t xml:space="preserve">EL </w:t>
      </w:r>
      <w:r>
        <w:rPr>
          <w:rFonts w:ascii="Arial Narrow" w:hAnsi="Arial Narrow"/>
          <w:b/>
        </w:rPr>
        <w:t>CONTRATISTA</w:t>
      </w:r>
      <w:r w:rsidRPr="004768BA">
        <w:rPr>
          <w:rFonts w:ascii="Arial Narrow" w:hAnsi="Arial Narrow"/>
        </w:rPr>
        <w:t>”</w:t>
      </w:r>
      <w:r w:rsidRPr="004768BA">
        <w:rPr>
          <w:rFonts w:ascii="Arial Narrow" w:hAnsi="Arial Narrow"/>
          <w:lang w:val="es-ES_tradnl"/>
        </w:rPr>
        <w:t xml:space="preserve"> deberá observar las disposiciones aplicables en materia de seguridad e higiene, conforme lo dispone la Ley Federal del Trabajo y la Ley del Seguro Social en vigor, así como las Normas Oficiales Mexicanas en materia de seguridad e higiene, las cuales manifiesta que conoce en su integridad.</w:t>
      </w:r>
    </w:p>
    <w:p w:rsidR="00AA5D2D" w:rsidRPr="004768BA" w:rsidRDefault="008D785F" w:rsidP="00AA5D2D">
      <w:pPr>
        <w:tabs>
          <w:tab w:val="left" w:pos="426"/>
        </w:tabs>
        <w:ind w:left="708"/>
        <w:jc w:val="both"/>
        <w:rPr>
          <w:rFonts w:ascii="Arial Narrow" w:hAnsi="Arial Narrow"/>
          <w:lang w:val="es-ES_tradnl"/>
        </w:rPr>
      </w:pPr>
    </w:p>
    <w:p w:rsidR="00AA5D2D" w:rsidRPr="004768BA" w:rsidRDefault="003847E2" w:rsidP="00AA5D2D">
      <w:pPr>
        <w:numPr>
          <w:ilvl w:val="0"/>
          <w:numId w:val="8"/>
        </w:numPr>
        <w:jc w:val="both"/>
        <w:rPr>
          <w:rFonts w:ascii="Arial Narrow" w:hAnsi="Arial Narrow"/>
        </w:rPr>
      </w:pPr>
      <w:r w:rsidRPr="004768BA">
        <w:rPr>
          <w:rFonts w:ascii="Arial Narrow" w:hAnsi="Arial Narrow"/>
        </w:rPr>
        <w:t xml:space="preserve">Para la prórroga de </w:t>
      </w:r>
      <w:r w:rsidRPr="004768BA">
        <w:rPr>
          <w:rFonts w:ascii="Arial Narrow" w:hAnsi="Arial Narrow"/>
          <w:b/>
        </w:rPr>
        <w:t>“LOS TRABAJOS”</w:t>
      </w:r>
      <w:r w:rsidRPr="004768BA">
        <w:rPr>
          <w:rFonts w:ascii="Arial Narrow" w:hAnsi="Arial Narrow"/>
        </w:rPr>
        <w:t xml:space="preserve">, se firmará una Orden de Cambio Consolidada de conformidad por </w:t>
      </w:r>
      <w:r w:rsidRPr="004768BA">
        <w:rPr>
          <w:rFonts w:ascii="Arial Narrow" w:hAnsi="Arial Narrow"/>
          <w:b/>
        </w:rPr>
        <w:t>“LAS PARTES”</w:t>
      </w:r>
      <w:r w:rsidRPr="004768BA">
        <w:rPr>
          <w:rFonts w:ascii="Arial Narrow" w:hAnsi="Arial Narrow"/>
        </w:rPr>
        <w:t>, para lo cual</w:t>
      </w:r>
      <w:r w:rsidRPr="004768BA">
        <w:rPr>
          <w:rFonts w:ascii="Arial Narrow" w:hAnsi="Arial Narrow"/>
          <w:b/>
        </w:rPr>
        <w:t xml:space="preserve"> “EL </w:t>
      </w:r>
      <w:r>
        <w:rPr>
          <w:rFonts w:ascii="Arial Narrow" w:hAnsi="Arial Narrow"/>
          <w:b/>
        </w:rPr>
        <w:t>CONTRATISTA</w:t>
      </w:r>
      <w:r w:rsidRPr="004768BA">
        <w:rPr>
          <w:rFonts w:ascii="Arial Narrow" w:hAnsi="Arial Narrow"/>
          <w:b/>
        </w:rPr>
        <w:t xml:space="preserve">” </w:t>
      </w:r>
      <w:r w:rsidRPr="004768BA">
        <w:rPr>
          <w:rFonts w:ascii="Arial Narrow" w:hAnsi="Arial Narrow"/>
        </w:rPr>
        <w:t>deberá entregar el Programa de Obra con la nueva fecha de término.</w:t>
      </w:r>
    </w:p>
    <w:p w:rsidR="00AA5D2D" w:rsidRPr="004768BA" w:rsidRDefault="008D785F" w:rsidP="00AA5D2D">
      <w:pPr>
        <w:ind w:left="720"/>
        <w:jc w:val="both"/>
        <w:rPr>
          <w:rFonts w:ascii="Arial Narrow" w:hAnsi="Arial Narrow"/>
        </w:rPr>
      </w:pPr>
    </w:p>
    <w:p w:rsidR="00AA5D2D" w:rsidRPr="004768BA" w:rsidRDefault="003847E2" w:rsidP="00AA5D2D">
      <w:pPr>
        <w:tabs>
          <w:tab w:val="left" w:pos="426"/>
        </w:tabs>
        <w:jc w:val="both"/>
        <w:rPr>
          <w:rFonts w:ascii="Arial Narrow" w:hAnsi="Arial Narrow"/>
          <w:b/>
        </w:rPr>
      </w:pPr>
      <w:r w:rsidRPr="004768BA">
        <w:rPr>
          <w:rFonts w:ascii="Arial Narrow" w:hAnsi="Arial Narrow"/>
          <w:b/>
        </w:rPr>
        <w:t xml:space="preserve">VIGÉSIMA.- SUSPENSIÓN TEMPORAL DE “EL </w:t>
      </w:r>
      <w:r>
        <w:rPr>
          <w:rFonts w:ascii="Arial Narrow" w:hAnsi="Arial Narrow"/>
          <w:b/>
        </w:rPr>
        <w:t>CONTRATO</w:t>
      </w:r>
      <w:r w:rsidRPr="004768BA">
        <w:rPr>
          <w:rFonts w:ascii="Arial Narrow" w:hAnsi="Arial Narrow"/>
          <w:b/>
        </w:rPr>
        <w:t>”.</w:t>
      </w:r>
    </w:p>
    <w:p w:rsidR="00AA5D2D" w:rsidRPr="004768BA" w:rsidRDefault="008D785F" w:rsidP="00AA5D2D">
      <w:pPr>
        <w:tabs>
          <w:tab w:val="left" w:pos="426"/>
        </w:tabs>
        <w:ind w:left="425"/>
        <w:jc w:val="both"/>
        <w:rPr>
          <w:rFonts w:ascii="Arial Narrow" w:hAnsi="Arial Narrow"/>
        </w:rPr>
      </w:pPr>
    </w:p>
    <w:p w:rsidR="00AA5D2D" w:rsidRPr="004768BA" w:rsidRDefault="003847E2" w:rsidP="00AA5D2D">
      <w:pPr>
        <w:tabs>
          <w:tab w:val="left" w:pos="426"/>
        </w:tabs>
        <w:ind w:left="425"/>
        <w:jc w:val="both"/>
        <w:rPr>
          <w:rFonts w:ascii="Arial Narrow" w:hAnsi="Arial Narrow"/>
        </w:rPr>
      </w:pPr>
      <w:r w:rsidRPr="004768BA">
        <w:rPr>
          <w:rFonts w:ascii="Arial Narrow" w:hAnsi="Arial Narrow"/>
        </w:rPr>
        <w:t>“</w:t>
      </w:r>
      <w:r w:rsidRPr="004768BA">
        <w:rPr>
          <w:rFonts w:ascii="Arial Narrow" w:hAnsi="Arial Narrow"/>
          <w:b/>
        </w:rPr>
        <w:t>LA CONTRATANTE</w:t>
      </w:r>
      <w:r w:rsidRPr="004768BA">
        <w:rPr>
          <w:rFonts w:ascii="Arial Narrow" w:hAnsi="Arial Narrow"/>
        </w:rPr>
        <w:t xml:space="preserve">” podrá suspender temporalmente en todo o en parte </w:t>
      </w:r>
      <w:r w:rsidRPr="004768BA">
        <w:rPr>
          <w:rFonts w:ascii="Arial Narrow" w:hAnsi="Arial Narrow"/>
          <w:b/>
        </w:rPr>
        <w:t xml:space="preserve">“LOS TRABAJOS” </w:t>
      </w:r>
      <w:r w:rsidRPr="004768BA">
        <w:rPr>
          <w:rFonts w:ascii="Arial Narrow" w:hAnsi="Arial Narrow"/>
        </w:rPr>
        <w:t>subcontratados en cualquier momento por causas justificadas sin que ello implique su terminación definitiva caso en el cual deberá pagar a “</w:t>
      </w:r>
      <w:r w:rsidRPr="004768BA">
        <w:rPr>
          <w:rFonts w:ascii="Arial Narrow" w:hAnsi="Arial Narrow"/>
          <w:b/>
        </w:rPr>
        <w:t xml:space="preserve">EL </w:t>
      </w:r>
      <w:r>
        <w:rPr>
          <w:rFonts w:ascii="Arial Narrow" w:hAnsi="Arial Narrow"/>
          <w:b/>
        </w:rPr>
        <w:t>CONTRATISTA</w:t>
      </w:r>
      <w:r w:rsidRPr="004768BA">
        <w:rPr>
          <w:rFonts w:ascii="Arial Narrow" w:hAnsi="Arial Narrow"/>
        </w:rPr>
        <w:t xml:space="preserve">” </w:t>
      </w:r>
      <w:r w:rsidRPr="004768BA">
        <w:rPr>
          <w:rFonts w:ascii="Arial Narrow" w:hAnsi="Arial Narrow"/>
          <w:b/>
        </w:rPr>
        <w:t xml:space="preserve">“LOS TRABAJOS” </w:t>
      </w:r>
      <w:r w:rsidRPr="004768BA">
        <w:rPr>
          <w:rFonts w:ascii="Arial Narrow" w:hAnsi="Arial Narrow"/>
        </w:rPr>
        <w:t>ejecutados hasta entonces.</w:t>
      </w:r>
    </w:p>
    <w:p w:rsidR="00AA5D2D" w:rsidRPr="004768BA" w:rsidRDefault="008D785F" w:rsidP="00AA5D2D">
      <w:pPr>
        <w:tabs>
          <w:tab w:val="left" w:pos="426"/>
        </w:tabs>
        <w:ind w:left="425"/>
        <w:jc w:val="both"/>
        <w:rPr>
          <w:rFonts w:ascii="Arial Narrow" w:hAnsi="Arial Narrow"/>
        </w:rPr>
      </w:pPr>
    </w:p>
    <w:p w:rsidR="00AA5D2D" w:rsidRPr="004768BA" w:rsidRDefault="003847E2" w:rsidP="00AA5D2D">
      <w:pPr>
        <w:tabs>
          <w:tab w:val="left" w:pos="426"/>
        </w:tabs>
        <w:ind w:left="425"/>
        <w:jc w:val="both"/>
        <w:rPr>
          <w:rFonts w:ascii="Arial Narrow" w:hAnsi="Arial Narrow"/>
        </w:rPr>
      </w:pPr>
      <w:r w:rsidRPr="004768BA">
        <w:rPr>
          <w:rFonts w:ascii="Arial Narrow" w:hAnsi="Arial Narrow"/>
          <w:b/>
        </w:rPr>
        <w:t xml:space="preserve">“EL </w:t>
      </w:r>
      <w:r>
        <w:rPr>
          <w:rFonts w:ascii="Arial Narrow" w:hAnsi="Arial Narrow"/>
          <w:b/>
        </w:rPr>
        <w:t>CONTRATO</w:t>
      </w:r>
      <w:r w:rsidRPr="004768BA">
        <w:rPr>
          <w:rFonts w:ascii="Arial Narrow" w:hAnsi="Arial Narrow"/>
          <w:b/>
        </w:rPr>
        <w:t>”</w:t>
      </w:r>
      <w:r w:rsidRPr="004768BA">
        <w:rPr>
          <w:rFonts w:ascii="Arial Narrow" w:hAnsi="Arial Narrow"/>
        </w:rPr>
        <w:t xml:space="preserve"> podrá continuar produciendo sus efectos legales una vez que se haya desaparecido las causas que motivaron dicha suspensión, previo acuerdo expreso y por escrito de “</w:t>
      </w:r>
      <w:r w:rsidRPr="004768BA">
        <w:rPr>
          <w:rFonts w:ascii="Arial Narrow" w:hAnsi="Arial Narrow"/>
          <w:b/>
        </w:rPr>
        <w:t>LA CONTRATANTE</w:t>
      </w:r>
      <w:r w:rsidRPr="004768BA">
        <w:rPr>
          <w:rFonts w:ascii="Arial Narrow" w:hAnsi="Arial Narrow"/>
        </w:rPr>
        <w:t>” y “</w:t>
      </w:r>
      <w:r w:rsidRPr="004768BA">
        <w:rPr>
          <w:rFonts w:ascii="Arial Narrow" w:hAnsi="Arial Narrow"/>
          <w:b/>
        </w:rPr>
        <w:t xml:space="preserve">EL </w:t>
      </w:r>
      <w:r>
        <w:rPr>
          <w:rFonts w:ascii="Arial Narrow" w:hAnsi="Arial Narrow"/>
          <w:b/>
        </w:rPr>
        <w:t>CONTRATISTA</w:t>
      </w:r>
      <w:r w:rsidRPr="004768BA">
        <w:rPr>
          <w:rFonts w:ascii="Arial Narrow" w:hAnsi="Arial Narrow"/>
        </w:rPr>
        <w:t>”.</w:t>
      </w:r>
    </w:p>
    <w:p w:rsidR="00AA5D2D" w:rsidRPr="004768BA" w:rsidRDefault="008D785F" w:rsidP="00AA5D2D">
      <w:pPr>
        <w:tabs>
          <w:tab w:val="left" w:pos="426"/>
        </w:tabs>
        <w:ind w:left="425"/>
        <w:jc w:val="both"/>
        <w:rPr>
          <w:rFonts w:ascii="Arial Narrow" w:hAnsi="Arial Narrow"/>
        </w:rPr>
      </w:pPr>
    </w:p>
    <w:p w:rsidR="00AA5D2D" w:rsidRPr="004768BA" w:rsidRDefault="003847E2" w:rsidP="00AA5D2D">
      <w:pPr>
        <w:tabs>
          <w:tab w:val="left" w:pos="426"/>
        </w:tabs>
        <w:jc w:val="both"/>
        <w:rPr>
          <w:rFonts w:ascii="Arial Narrow" w:hAnsi="Arial Narrow"/>
          <w:b/>
        </w:rPr>
      </w:pPr>
      <w:r w:rsidRPr="004768BA">
        <w:rPr>
          <w:rFonts w:ascii="Arial Narrow" w:hAnsi="Arial Narrow"/>
          <w:b/>
        </w:rPr>
        <w:t xml:space="preserve">VIGÉSIMA </w:t>
      </w:r>
      <w:r>
        <w:rPr>
          <w:rFonts w:ascii="Arial Narrow" w:hAnsi="Arial Narrow"/>
          <w:b/>
        </w:rPr>
        <w:t>PRIMERA</w:t>
      </w:r>
      <w:r w:rsidRPr="004768BA">
        <w:rPr>
          <w:rFonts w:ascii="Arial Narrow" w:hAnsi="Arial Narrow"/>
          <w:b/>
        </w:rPr>
        <w:t>.- PENAS CONVENCIONALES POR INCUMPLIMIENTO.</w:t>
      </w:r>
    </w:p>
    <w:p w:rsidR="00AA5D2D" w:rsidRPr="004768BA" w:rsidRDefault="008D785F" w:rsidP="00AA5D2D">
      <w:pPr>
        <w:tabs>
          <w:tab w:val="left" w:pos="426"/>
        </w:tabs>
        <w:ind w:left="425"/>
        <w:jc w:val="both"/>
        <w:rPr>
          <w:rFonts w:ascii="Arial Narrow" w:hAnsi="Arial Narrow"/>
        </w:rPr>
      </w:pPr>
    </w:p>
    <w:p w:rsidR="00AA5D2D" w:rsidRPr="004768BA" w:rsidRDefault="003847E2" w:rsidP="00AA5D2D">
      <w:pPr>
        <w:tabs>
          <w:tab w:val="left" w:pos="426"/>
        </w:tabs>
        <w:ind w:left="425"/>
        <w:jc w:val="both"/>
        <w:rPr>
          <w:rFonts w:ascii="Arial Narrow" w:hAnsi="Arial Narrow"/>
        </w:rPr>
      </w:pPr>
      <w:r w:rsidRPr="004768BA">
        <w:rPr>
          <w:rFonts w:ascii="Arial Narrow" w:hAnsi="Arial Narrow"/>
        </w:rPr>
        <w:t>“</w:t>
      </w:r>
      <w:r w:rsidRPr="004768BA">
        <w:rPr>
          <w:rFonts w:ascii="Arial Narrow" w:hAnsi="Arial Narrow"/>
          <w:b/>
        </w:rPr>
        <w:t>LA CONTRATANTE</w:t>
      </w:r>
      <w:r w:rsidRPr="004768BA">
        <w:rPr>
          <w:rFonts w:ascii="Arial Narrow" w:hAnsi="Arial Narrow"/>
        </w:rPr>
        <w:t xml:space="preserve">” tendrá la facultad de verificar en cualquier tiempo si </w:t>
      </w:r>
      <w:r w:rsidRPr="004768BA">
        <w:rPr>
          <w:rFonts w:ascii="Arial Narrow" w:hAnsi="Arial Narrow"/>
          <w:b/>
        </w:rPr>
        <w:t xml:space="preserve">“LOS TRABAJOS” </w:t>
      </w:r>
      <w:r w:rsidRPr="004768BA">
        <w:rPr>
          <w:rFonts w:ascii="Arial Narrow" w:hAnsi="Arial Narrow"/>
        </w:rPr>
        <w:t xml:space="preserve">objeto de </w:t>
      </w:r>
      <w:r w:rsidRPr="004768BA">
        <w:rPr>
          <w:rFonts w:ascii="Arial Narrow" w:hAnsi="Arial Narrow"/>
          <w:b/>
        </w:rPr>
        <w:t xml:space="preserve">“EL </w:t>
      </w:r>
      <w:r>
        <w:rPr>
          <w:rFonts w:ascii="Arial Narrow" w:hAnsi="Arial Narrow"/>
          <w:b/>
        </w:rPr>
        <w:t>CONTRATO</w:t>
      </w:r>
      <w:r w:rsidRPr="004768BA">
        <w:rPr>
          <w:rFonts w:ascii="Arial Narrow" w:hAnsi="Arial Narrow"/>
          <w:b/>
        </w:rPr>
        <w:t>”</w:t>
      </w:r>
      <w:r w:rsidRPr="004768BA">
        <w:rPr>
          <w:rFonts w:ascii="Arial Narrow" w:hAnsi="Arial Narrow"/>
        </w:rPr>
        <w:t xml:space="preserve"> se están ejecutando por “</w:t>
      </w:r>
      <w:r w:rsidRPr="004768BA">
        <w:rPr>
          <w:rFonts w:ascii="Arial Narrow" w:hAnsi="Arial Narrow"/>
          <w:b/>
        </w:rPr>
        <w:t xml:space="preserve">EL </w:t>
      </w:r>
      <w:r>
        <w:rPr>
          <w:rFonts w:ascii="Arial Narrow" w:hAnsi="Arial Narrow"/>
          <w:b/>
        </w:rPr>
        <w:t>CONTRATISTA</w:t>
      </w:r>
      <w:r w:rsidRPr="004768BA">
        <w:rPr>
          <w:rFonts w:ascii="Arial Narrow" w:hAnsi="Arial Narrow"/>
        </w:rPr>
        <w:t>” de acuerdo con el Programa de Obra aprobado, para lo cual “</w:t>
      </w:r>
      <w:r w:rsidRPr="004768BA">
        <w:rPr>
          <w:rFonts w:ascii="Arial Narrow" w:hAnsi="Arial Narrow"/>
          <w:b/>
        </w:rPr>
        <w:t>LA CONTRATANTE</w:t>
      </w:r>
      <w:r w:rsidRPr="004768BA">
        <w:rPr>
          <w:rFonts w:ascii="Arial Narrow" w:hAnsi="Arial Narrow"/>
        </w:rPr>
        <w:t xml:space="preserve">” </w:t>
      </w:r>
      <w:r w:rsidRPr="004768BA">
        <w:rPr>
          <w:rFonts w:ascii="Arial Narrow" w:hAnsi="Arial Narrow"/>
        </w:rPr>
        <w:lastRenderedPageBreak/>
        <w:t xml:space="preserve">comparará periódicamente </w:t>
      </w:r>
      <w:r w:rsidRPr="004768BA">
        <w:rPr>
          <w:rFonts w:ascii="Arial Narrow" w:hAnsi="Arial Narrow"/>
          <w:b/>
        </w:rPr>
        <w:t xml:space="preserve">“LOS TRABAJOS” </w:t>
      </w:r>
      <w:r w:rsidRPr="004768BA">
        <w:rPr>
          <w:rFonts w:ascii="Arial Narrow" w:hAnsi="Arial Narrow"/>
        </w:rPr>
        <w:t xml:space="preserve">realmente ejecutados contra el Programa de Obra; si como consecuencia de la comparación a que se ha hecho referencia el avance de </w:t>
      </w:r>
      <w:r w:rsidRPr="004768BA">
        <w:rPr>
          <w:rFonts w:ascii="Arial Narrow" w:hAnsi="Arial Narrow"/>
          <w:b/>
        </w:rPr>
        <w:t xml:space="preserve">“LOS TRABAJOS” </w:t>
      </w:r>
      <w:r w:rsidRPr="004768BA">
        <w:rPr>
          <w:rFonts w:ascii="Arial Narrow" w:hAnsi="Arial Narrow"/>
        </w:rPr>
        <w:t>ejecutados es menor que lo que debió realizarse de conformidad con el programa aprobado, entonces “</w:t>
      </w:r>
      <w:r w:rsidRPr="004768BA">
        <w:rPr>
          <w:rFonts w:ascii="Arial Narrow" w:hAnsi="Arial Narrow"/>
          <w:b/>
        </w:rPr>
        <w:t>LA CONTRATANTE</w:t>
      </w:r>
      <w:r w:rsidRPr="004768BA">
        <w:rPr>
          <w:rFonts w:ascii="Arial Narrow" w:hAnsi="Arial Narrow"/>
        </w:rPr>
        <w:t xml:space="preserve">” procederá a deducir de la estimación siguiente a la fecha en que se haya hecho la revisión, una penalidad de </w:t>
      </w:r>
      <w:r w:rsidRPr="00363C2A">
        <w:rPr>
          <w:rFonts w:ascii="Arial Narrow" w:hAnsi="Arial Narrow"/>
        </w:rPr>
        <w:t>01 (uno) al millar</w:t>
      </w:r>
      <w:r w:rsidRPr="004768BA">
        <w:rPr>
          <w:rFonts w:ascii="Arial Narrow" w:hAnsi="Arial Narrow"/>
        </w:rPr>
        <w:t xml:space="preserve"> sobre el monto pendiente de ejecutar por cada día de atraso imputable a “</w:t>
      </w:r>
      <w:r w:rsidRPr="004768BA">
        <w:rPr>
          <w:rFonts w:ascii="Arial Narrow" w:hAnsi="Arial Narrow"/>
          <w:b/>
        </w:rPr>
        <w:t xml:space="preserve">EL </w:t>
      </w:r>
      <w:r>
        <w:rPr>
          <w:rFonts w:ascii="Arial Narrow" w:hAnsi="Arial Narrow"/>
          <w:b/>
        </w:rPr>
        <w:t>CONTRATISTA</w:t>
      </w:r>
      <w:r w:rsidRPr="004768BA">
        <w:rPr>
          <w:rFonts w:ascii="Arial Narrow" w:hAnsi="Arial Narrow"/>
        </w:rPr>
        <w:t>” de conformidad con la evaluación que para tal efecto lleve a cabo “</w:t>
      </w:r>
      <w:r w:rsidRPr="004768BA">
        <w:rPr>
          <w:rFonts w:ascii="Arial Narrow" w:hAnsi="Arial Narrow"/>
          <w:b/>
        </w:rPr>
        <w:t>LA CONTRATANTE</w:t>
      </w:r>
      <w:r w:rsidRPr="004768BA">
        <w:rPr>
          <w:rFonts w:ascii="Arial Narrow" w:hAnsi="Arial Narrow"/>
        </w:rPr>
        <w:t>”.</w:t>
      </w:r>
    </w:p>
    <w:p w:rsidR="00AA5D2D" w:rsidRPr="004768BA" w:rsidRDefault="008D785F" w:rsidP="00AA5D2D">
      <w:pPr>
        <w:tabs>
          <w:tab w:val="left" w:pos="426"/>
        </w:tabs>
        <w:ind w:left="425"/>
        <w:jc w:val="both"/>
        <w:rPr>
          <w:rFonts w:ascii="Arial Narrow" w:hAnsi="Arial Narrow"/>
        </w:rPr>
      </w:pPr>
    </w:p>
    <w:p w:rsidR="00AA5D2D" w:rsidRPr="004768BA" w:rsidRDefault="003847E2" w:rsidP="00AA5D2D">
      <w:pPr>
        <w:tabs>
          <w:tab w:val="left" w:pos="426"/>
        </w:tabs>
        <w:ind w:left="425"/>
        <w:jc w:val="both"/>
        <w:rPr>
          <w:rFonts w:ascii="Arial Narrow" w:hAnsi="Arial Narrow"/>
        </w:rPr>
      </w:pPr>
      <w:r w:rsidRPr="004768BA">
        <w:rPr>
          <w:rFonts w:ascii="Arial Narrow" w:hAnsi="Arial Narrow"/>
          <w:b/>
        </w:rPr>
        <w:t xml:space="preserve">“LAS PARTES” </w:t>
      </w:r>
      <w:r w:rsidRPr="004768BA">
        <w:rPr>
          <w:rFonts w:ascii="Arial Narrow" w:hAnsi="Arial Narrow"/>
        </w:rPr>
        <w:t>convienen que si en posterior revisión “</w:t>
      </w:r>
      <w:r w:rsidRPr="004768BA">
        <w:rPr>
          <w:rFonts w:ascii="Arial Narrow" w:hAnsi="Arial Narrow"/>
          <w:b/>
        </w:rPr>
        <w:t>LA CONTRATANTE</w:t>
      </w:r>
      <w:r w:rsidRPr="004768BA">
        <w:rPr>
          <w:rFonts w:ascii="Arial Narrow" w:hAnsi="Arial Narrow"/>
        </w:rPr>
        <w:t>” detecta que los días de atraso imputables a “</w:t>
      </w:r>
      <w:r w:rsidRPr="004768BA">
        <w:rPr>
          <w:rFonts w:ascii="Arial Narrow" w:hAnsi="Arial Narrow"/>
          <w:b/>
        </w:rPr>
        <w:t xml:space="preserve">EL </w:t>
      </w:r>
      <w:r>
        <w:rPr>
          <w:rFonts w:ascii="Arial Narrow" w:hAnsi="Arial Narrow"/>
          <w:b/>
        </w:rPr>
        <w:t>CONTRATISTA</w:t>
      </w:r>
      <w:r w:rsidRPr="004768BA">
        <w:rPr>
          <w:rFonts w:ascii="Arial Narrow" w:hAnsi="Arial Narrow"/>
        </w:rPr>
        <w:t xml:space="preserve">” se han reducido en virtud del avance de </w:t>
      </w:r>
      <w:r w:rsidRPr="004768BA">
        <w:rPr>
          <w:rFonts w:ascii="Arial Narrow" w:hAnsi="Arial Narrow"/>
          <w:b/>
        </w:rPr>
        <w:t xml:space="preserve">“LOS TRABAJOS” </w:t>
      </w:r>
      <w:r w:rsidRPr="004768BA">
        <w:rPr>
          <w:rFonts w:ascii="Arial Narrow" w:hAnsi="Arial Narrow"/>
        </w:rPr>
        <w:t>ejecutados, entonces “</w:t>
      </w:r>
      <w:r w:rsidRPr="004768BA">
        <w:rPr>
          <w:rFonts w:ascii="Arial Narrow" w:hAnsi="Arial Narrow"/>
          <w:b/>
        </w:rPr>
        <w:t>LA CONTRATANTE</w:t>
      </w:r>
      <w:r w:rsidRPr="004768BA">
        <w:rPr>
          <w:rFonts w:ascii="Arial Narrow" w:hAnsi="Arial Narrow"/>
        </w:rPr>
        <w:t>” devolverá en su caso la parte de la penalidad a la que hace referencia el párrafo anterior por los días que “</w:t>
      </w:r>
      <w:r w:rsidRPr="004768BA">
        <w:rPr>
          <w:rFonts w:ascii="Arial Narrow" w:hAnsi="Arial Narrow"/>
          <w:b/>
        </w:rPr>
        <w:t xml:space="preserve">EL </w:t>
      </w:r>
      <w:r>
        <w:rPr>
          <w:rFonts w:ascii="Arial Narrow" w:hAnsi="Arial Narrow"/>
          <w:b/>
        </w:rPr>
        <w:t>CONTRATISTA</w:t>
      </w:r>
      <w:r w:rsidRPr="004768BA">
        <w:rPr>
          <w:rFonts w:ascii="Arial Narrow" w:hAnsi="Arial Narrow"/>
        </w:rPr>
        <w:t>” hubiere recuperado y después de haber descontado el importe que resulte de las afectaciones a otras especialidades y que se aplicarán como deductivas definitivas.</w:t>
      </w:r>
    </w:p>
    <w:p w:rsidR="00AA5D2D" w:rsidRDefault="008D785F" w:rsidP="00AA5D2D">
      <w:pPr>
        <w:tabs>
          <w:tab w:val="left" w:pos="426"/>
        </w:tabs>
        <w:ind w:left="425"/>
        <w:jc w:val="both"/>
        <w:rPr>
          <w:rFonts w:ascii="Arial Narrow" w:hAnsi="Arial Narrow"/>
        </w:rPr>
      </w:pPr>
    </w:p>
    <w:p w:rsidR="00AA5D2D" w:rsidRPr="004768BA" w:rsidRDefault="003847E2" w:rsidP="00AA5D2D">
      <w:pPr>
        <w:tabs>
          <w:tab w:val="left" w:pos="426"/>
        </w:tabs>
        <w:jc w:val="both"/>
        <w:rPr>
          <w:rFonts w:ascii="Arial Narrow" w:hAnsi="Arial Narrow"/>
          <w:b/>
        </w:rPr>
      </w:pPr>
      <w:r w:rsidRPr="004768BA">
        <w:rPr>
          <w:rFonts w:ascii="Arial Narrow" w:hAnsi="Arial Narrow"/>
          <w:b/>
        </w:rPr>
        <w:t xml:space="preserve">VIGÉSIMA </w:t>
      </w:r>
      <w:r>
        <w:rPr>
          <w:rFonts w:ascii="Arial Narrow" w:hAnsi="Arial Narrow"/>
          <w:b/>
        </w:rPr>
        <w:t>SEGUNDA</w:t>
      </w:r>
      <w:r w:rsidRPr="004768BA">
        <w:rPr>
          <w:rFonts w:ascii="Arial Narrow" w:hAnsi="Arial Narrow"/>
          <w:b/>
        </w:rPr>
        <w:t>.- RESCISIÓN Y TERMINACIÓN ANTICIPADA.</w:t>
      </w:r>
    </w:p>
    <w:p w:rsidR="00AA5D2D" w:rsidRPr="004768BA" w:rsidRDefault="008D785F" w:rsidP="00AA5D2D">
      <w:pPr>
        <w:tabs>
          <w:tab w:val="left" w:pos="426"/>
        </w:tabs>
        <w:jc w:val="both"/>
        <w:rPr>
          <w:rFonts w:ascii="Arial Narrow" w:hAnsi="Arial Narrow"/>
          <w:b/>
        </w:rPr>
      </w:pPr>
    </w:p>
    <w:p w:rsidR="00AA5D2D" w:rsidRDefault="003847E2" w:rsidP="00AA5D2D">
      <w:pPr>
        <w:pStyle w:val="Textoindependiente2"/>
        <w:ind w:left="425"/>
        <w:rPr>
          <w:color w:val="auto"/>
        </w:rPr>
      </w:pPr>
      <w:r w:rsidRPr="004768BA">
        <w:rPr>
          <w:b/>
          <w:color w:val="auto"/>
        </w:rPr>
        <w:t>“LA CONTRATANTE”</w:t>
      </w:r>
      <w:r w:rsidRPr="004768BA">
        <w:rPr>
          <w:color w:val="auto"/>
        </w:rPr>
        <w:t xml:space="preserve"> podrá dar por terminado anticipadamente </w:t>
      </w:r>
      <w:r w:rsidRPr="004768BA">
        <w:rPr>
          <w:b/>
          <w:color w:val="auto"/>
        </w:rPr>
        <w:t xml:space="preserve">“EL </w:t>
      </w:r>
      <w:r>
        <w:rPr>
          <w:b/>
          <w:color w:val="auto"/>
        </w:rPr>
        <w:t>CONTRATO</w:t>
      </w:r>
      <w:r w:rsidRPr="004768BA">
        <w:rPr>
          <w:b/>
          <w:color w:val="auto"/>
        </w:rPr>
        <w:t>”</w:t>
      </w:r>
      <w:r w:rsidRPr="004768BA">
        <w:rPr>
          <w:color w:val="auto"/>
        </w:rPr>
        <w:t xml:space="preserve"> en cualquier momento, sin pago de ninguna compensación o cualquier otro daño causado a </w:t>
      </w:r>
      <w:r w:rsidRPr="004768BA">
        <w:rPr>
          <w:b/>
          <w:color w:val="auto"/>
        </w:rPr>
        <w:t xml:space="preserve">“EL </w:t>
      </w:r>
      <w:r>
        <w:rPr>
          <w:b/>
          <w:color w:val="auto"/>
        </w:rPr>
        <w:t>CONTRATISTA</w:t>
      </w:r>
      <w:r w:rsidRPr="004768BA">
        <w:rPr>
          <w:b/>
          <w:color w:val="auto"/>
        </w:rPr>
        <w:t>”,</w:t>
      </w:r>
      <w:r w:rsidRPr="004768BA">
        <w:rPr>
          <w:color w:val="auto"/>
        </w:rPr>
        <w:t xml:space="preserve"> mediante simple aviso por escrito que tendrá efectos inmediatos a la fecha de notificación, cuando </w:t>
      </w:r>
      <w:r w:rsidRPr="004768BA">
        <w:rPr>
          <w:b/>
          <w:color w:val="auto"/>
        </w:rPr>
        <w:t xml:space="preserve">“EL </w:t>
      </w:r>
      <w:r>
        <w:rPr>
          <w:b/>
          <w:color w:val="auto"/>
        </w:rPr>
        <w:t>CONTRATISTA</w:t>
      </w:r>
      <w:r w:rsidRPr="004768BA">
        <w:rPr>
          <w:b/>
          <w:color w:val="auto"/>
        </w:rPr>
        <w:t>”</w:t>
      </w:r>
      <w:r w:rsidRPr="004768BA">
        <w:rPr>
          <w:color w:val="auto"/>
        </w:rPr>
        <w:t xml:space="preserve"> se encuentre en incumplimiento de las obligaciones a que se refiere esta Cláusula. </w:t>
      </w:r>
      <w:r w:rsidRPr="004768BA">
        <w:rPr>
          <w:b/>
          <w:color w:val="auto"/>
        </w:rPr>
        <w:t>“LA CONTRATANTE”</w:t>
      </w:r>
      <w:r w:rsidRPr="004768BA">
        <w:rPr>
          <w:color w:val="auto"/>
        </w:rPr>
        <w:t xml:space="preserve"> no es responsable de realizar ningún pago relacionado con pérdidas económicas directas y/o indirectas, ganancias, reputación en el negocio o cualquier otra que resulte de la terminación de </w:t>
      </w:r>
      <w:r w:rsidRPr="004768BA">
        <w:rPr>
          <w:b/>
          <w:color w:val="auto"/>
        </w:rPr>
        <w:t xml:space="preserve">“EL </w:t>
      </w:r>
      <w:r>
        <w:rPr>
          <w:b/>
          <w:color w:val="auto"/>
        </w:rPr>
        <w:t>CONTRATO</w:t>
      </w:r>
      <w:r w:rsidRPr="004768BA">
        <w:rPr>
          <w:b/>
          <w:color w:val="auto"/>
        </w:rPr>
        <w:t>”</w:t>
      </w:r>
      <w:r w:rsidRPr="004768BA">
        <w:rPr>
          <w:color w:val="auto"/>
        </w:rPr>
        <w:t xml:space="preserve"> en términos de la presente Cláusula, sin perjuicio de las acciones que pueda interponer “</w:t>
      </w:r>
      <w:r w:rsidRPr="004768BA">
        <w:rPr>
          <w:b/>
          <w:color w:val="auto"/>
        </w:rPr>
        <w:t xml:space="preserve">LA CONTRATANTE” </w:t>
      </w:r>
      <w:r w:rsidRPr="004768BA">
        <w:rPr>
          <w:color w:val="auto"/>
        </w:rPr>
        <w:t>a la fecha de terminación.</w:t>
      </w:r>
    </w:p>
    <w:p w:rsidR="00AA5D2D" w:rsidRDefault="008D785F" w:rsidP="00AA5D2D">
      <w:pPr>
        <w:pStyle w:val="Textoindependiente2"/>
        <w:ind w:left="425"/>
        <w:rPr>
          <w:color w:val="auto"/>
        </w:rPr>
      </w:pPr>
    </w:p>
    <w:p w:rsidR="00AA5D2D" w:rsidRPr="004768BA" w:rsidRDefault="003847E2" w:rsidP="00AA5D2D">
      <w:pPr>
        <w:pStyle w:val="Textoindependiente2"/>
        <w:ind w:left="425"/>
        <w:rPr>
          <w:color w:val="auto"/>
        </w:rPr>
      </w:pPr>
      <w:r>
        <w:rPr>
          <w:color w:val="auto"/>
        </w:rPr>
        <w:t>En caso de rescisión de ”</w:t>
      </w:r>
      <w:r w:rsidRPr="001A182D">
        <w:rPr>
          <w:b/>
          <w:color w:val="auto"/>
        </w:rPr>
        <w:t>EL CON</w:t>
      </w:r>
      <w:r>
        <w:rPr>
          <w:b/>
          <w:color w:val="auto"/>
        </w:rPr>
        <w:t>T</w:t>
      </w:r>
      <w:r w:rsidRPr="001A182D">
        <w:rPr>
          <w:b/>
          <w:color w:val="auto"/>
        </w:rPr>
        <w:t>RATO</w:t>
      </w:r>
      <w:r>
        <w:rPr>
          <w:color w:val="auto"/>
        </w:rPr>
        <w:t xml:space="preserve">” por causas imputables a </w:t>
      </w:r>
      <w:r w:rsidRPr="001A182D">
        <w:rPr>
          <w:b/>
          <w:color w:val="auto"/>
        </w:rPr>
        <w:t xml:space="preserve">“EL </w:t>
      </w:r>
      <w:proofErr w:type="spellStart"/>
      <w:r w:rsidRPr="001A182D">
        <w:rPr>
          <w:b/>
          <w:color w:val="auto"/>
        </w:rPr>
        <w:t>CONTRATISTA”</w:t>
      </w:r>
      <w:r w:rsidRPr="001A182D">
        <w:rPr>
          <w:color w:val="auto"/>
        </w:rPr>
        <w:t>entonces</w:t>
      </w:r>
      <w:proofErr w:type="spellEnd"/>
      <w:r w:rsidRPr="001A182D">
        <w:rPr>
          <w:color w:val="auto"/>
        </w:rPr>
        <w:t xml:space="preserve"> </w:t>
      </w:r>
      <w:r w:rsidRPr="001A182D">
        <w:rPr>
          <w:b/>
          <w:color w:val="auto"/>
        </w:rPr>
        <w:t>“LA CONTRATANTE”</w:t>
      </w:r>
      <w:r w:rsidRPr="001A182D">
        <w:rPr>
          <w:color w:val="auto"/>
        </w:rPr>
        <w:t xml:space="preserve"> procederá a deducir de </w:t>
      </w:r>
      <w:r>
        <w:rPr>
          <w:color w:val="auto"/>
        </w:rPr>
        <w:t xml:space="preserve">los pagos pendientes anteriores </w:t>
      </w:r>
      <w:r w:rsidRPr="001A182D">
        <w:rPr>
          <w:color w:val="auto"/>
        </w:rPr>
        <w:t xml:space="preserve">a la fecha </w:t>
      </w:r>
      <w:r>
        <w:rPr>
          <w:color w:val="auto"/>
        </w:rPr>
        <w:t>de rescisión</w:t>
      </w:r>
      <w:r w:rsidRPr="001A182D">
        <w:rPr>
          <w:color w:val="auto"/>
        </w:rPr>
        <w:t xml:space="preserve">, una penalidad de 01 (uno) al millar sobre el monto pendiente de </w:t>
      </w:r>
      <w:r>
        <w:rPr>
          <w:color w:val="auto"/>
        </w:rPr>
        <w:t xml:space="preserve">pago. </w:t>
      </w:r>
    </w:p>
    <w:p w:rsidR="00AA5D2D" w:rsidRPr="004768BA" w:rsidRDefault="008D785F" w:rsidP="00AA5D2D">
      <w:pPr>
        <w:pStyle w:val="Textoindependiente2"/>
        <w:ind w:left="425"/>
        <w:rPr>
          <w:color w:val="auto"/>
        </w:rPr>
      </w:pPr>
    </w:p>
    <w:p w:rsidR="00AA5D2D" w:rsidRPr="004768BA" w:rsidRDefault="003847E2" w:rsidP="00AA5D2D">
      <w:pPr>
        <w:pStyle w:val="Textoindependiente2"/>
        <w:ind w:left="425"/>
        <w:rPr>
          <w:color w:val="auto"/>
        </w:rPr>
      </w:pPr>
      <w:r w:rsidRPr="004768BA">
        <w:rPr>
          <w:b/>
          <w:color w:val="auto"/>
        </w:rPr>
        <w:t xml:space="preserve">“EL </w:t>
      </w:r>
      <w:r>
        <w:rPr>
          <w:b/>
          <w:color w:val="auto"/>
        </w:rPr>
        <w:t>CONTRATISTA</w:t>
      </w:r>
      <w:r w:rsidRPr="004768BA">
        <w:rPr>
          <w:b/>
          <w:color w:val="auto"/>
        </w:rPr>
        <w:t>”</w:t>
      </w:r>
      <w:r w:rsidRPr="004768BA">
        <w:rPr>
          <w:color w:val="auto"/>
        </w:rPr>
        <w:t xml:space="preserve"> se compromete a sacar en paz y a salvo a </w:t>
      </w:r>
      <w:r w:rsidRPr="004768BA">
        <w:rPr>
          <w:b/>
          <w:color w:val="auto"/>
        </w:rPr>
        <w:t xml:space="preserve">“LA CONTRATANTE” </w:t>
      </w:r>
      <w:r w:rsidRPr="004768BA">
        <w:rPr>
          <w:color w:val="auto"/>
        </w:rPr>
        <w:t xml:space="preserve">y/o a sus Afiliadas y a sus empleados o agentes, por cualquier acto, reclamación, pago, responsabilidad o sanción a que hayan sido sujetos como resultado de los actos que realice </w:t>
      </w:r>
      <w:r w:rsidRPr="004768BA">
        <w:rPr>
          <w:b/>
          <w:color w:val="auto"/>
        </w:rPr>
        <w:t xml:space="preserve">“EL </w:t>
      </w:r>
      <w:r>
        <w:rPr>
          <w:b/>
          <w:color w:val="auto"/>
        </w:rPr>
        <w:t>CONTRATISTA</w:t>
      </w:r>
      <w:r w:rsidRPr="004768BA">
        <w:rPr>
          <w:b/>
          <w:color w:val="auto"/>
        </w:rPr>
        <w:t>”</w:t>
      </w:r>
      <w:r w:rsidRPr="004768BA">
        <w:rPr>
          <w:color w:val="auto"/>
        </w:rPr>
        <w:t xml:space="preserve"> en contravención a lo esta</w:t>
      </w:r>
      <w:r w:rsidR="00185A52">
        <w:rPr>
          <w:color w:val="auto"/>
        </w:rPr>
        <w:t>blecido en la presente Cláu</w:t>
      </w:r>
      <w:r w:rsidR="00185A52" w:rsidRPr="00B81253">
        <w:rPr>
          <w:color w:val="auto"/>
        </w:rPr>
        <w:t>sula y que hayan tenido que ver con la ejecución y cumplimiento del presente contrato.</w:t>
      </w:r>
    </w:p>
    <w:p w:rsidR="00AA5D2D" w:rsidRPr="004768BA" w:rsidRDefault="008D785F" w:rsidP="00AA5D2D">
      <w:pPr>
        <w:pStyle w:val="Textoindependiente2"/>
        <w:ind w:left="425"/>
        <w:rPr>
          <w:color w:val="auto"/>
        </w:rPr>
      </w:pPr>
    </w:p>
    <w:p w:rsidR="00AA5D2D" w:rsidRPr="004768BA" w:rsidRDefault="003847E2" w:rsidP="00AA5D2D">
      <w:pPr>
        <w:tabs>
          <w:tab w:val="left" w:pos="426"/>
        </w:tabs>
        <w:ind w:left="360"/>
        <w:jc w:val="both"/>
        <w:rPr>
          <w:rFonts w:ascii="Arial Narrow" w:hAnsi="Arial Narrow"/>
        </w:rPr>
      </w:pPr>
      <w:r w:rsidRPr="004768BA">
        <w:rPr>
          <w:rFonts w:ascii="Arial Narrow" w:hAnsi="Arial Narrow"/>
        </w:rPr>
        <w:t xml:space="preserve">Serán causas de rescisión de </w:t>
      </w:r>
      <w:r w:rsidRPr="004768BA">
        <w:rPr>
          <w:rFonts w:ascii="Arial Narrow" w:hAnsi="Arial Narrow"/>
          <w:b/>
        </w:rPr>
        <w:t xml:space="preserve">“EL </w:t>
      </w:r>
      <w:r>
        <w:rPr>
          <w:rFonts w:ascii="Arial Narrow" w:hAnsi="Arial Narrow"/>
          <w:b/>
        </w:rPr>
        <w:t>CONTRATO</w:t>
      </w:r>
      <w:r w:rsidRPr="004768BA">
        <w:rPr>
          <w:rFonts w:ascii="Arial Narrow" w:hAnsi="Arial Narrow"/>
          <w:b/>
        </w:rPr>
        <w:t>”,</w:t>
      </w:r>
      <w:r w:rsidRPr="004768BA">
        <w:rPr>
          <w:rFonts w:ascii="Arial Narrow" w:hAnsi="Arial Narrow"/>
        </w:rPr>
        <w:t xml:space="preserve"> imputables a</w:t>
      </w:r>
      <w:r w:rsidRPr="004768BA">
        <w:rPr>
          <w:rFonts w:ascii="Arial Narrow" w:hAnsi="Arial Narrow"/>
          <w:b/>
        </w:rPr>
        <w:t xml:space="preserve"> “EL </w:t>
      </w:r>
      <w:r>
        <w:rPr>
          <w:rFonts w:ascii="Arial Narrow" w:hAnsi="Arial Narrow"/>
          <w:b/>
        </w:rPr>
        <w:t>CONTRATISTA</w:t>
      </w:r>
      <w:r w:rsidRPr="004768BA">
        <w:rPr>
          <w:rFonts w:ascii="Arial Narrow" w:hAnsi="Arial Narrow"/>
          <w:b/>
        </w:rPr>
        <w:t xml:space="preserve">” </w:t>
      </w:r>
      <w:r w:rsidRPr="004768BA">
        <w:rPr>
          <w:rFonts w:ascii="Arial Narrow" w:hAnsi="Arial Narrow"/>
        </w:rPr>
        <w:t xml:space="preserve">y sin responsabilidad alguna para </w:t>
      </w:r>
      <w:r w:rsidRPr="004768BA">
        <w:rPr>
          <w:rFonts w:ascii="Arial Narrow" w:hAnsi="Arial Narrow"/>
          <w:b/>
        </w:rPr>
        <w:t xml:space="preserve">“LA CONTRATANTE”, </w:t>
      </w:r>
      <w:r w:rsidRPr="004768BA">
        <w:rPr>
          <w:rFonts w:ascii="Arial Narrow" w:hAnsi="Arial Narrow"/>
        </w:rPr>
        <w:t>las siguientes:</w:t>
      </w:r>
    </w:p>
    <w:p w:rsidR="00AA5D2D" w:rsidRPr="004768BA" w:rsidRDefault="008D785F" w:rsidP="00AA5D2D">
      <w:pPr>
        <w:tabs>
          <w:tab w:val="left" w:pos="426"/>
        </w:tabs>
        <w:ind w:left="360"/>
        <w:jc w:val="both"/>
        <w:rPr>
          <w:rFonts w:ascii="Arial Narrow" w:hAnsi="Arial Narrow"/>
        </w:rPr>
      </w:pPr>
    </w:p>
    <w:p w:rsidR="00AA5D2D" w:rsidRDefault="003847E2" w:rsidP="00AA5D2D">
      <w:pPr>
        <w:numPr>
          <w:ilvl w:val="0"/>
          <w:numId w:val="7"/>
        </w:numPr>
        <w:tabs>
          <w:tab w:val="left" w:pos="426"/>
        </w:tabs>
        <w:jc w:val="both"/>
        <w:rPr>
          <w:rFonts w:ascii="Arial Narrow" w:hAnsi="Arial Narrow"/>
        </w:rPr>
      </w:pPr>
      <w:r w:rsidRPr="004768BA">
        <w:rPr>
          <w:rFonts w:ascii="Arial Narrow" w:hAnsi="Arial Narrow"/>
        </w:rPr>
        <w:t xml:space="preserve">Suspender injustificadamente </w:t>
      </w:r>
      <w:r w:rsidRPr="004768BA">
        <w:rPr>
          <w:rFonts w:ascii="Arial Narrow" w:hAnsi="Arial Narrow"/>
          <w:b/>
        </w:rPr>
        <w:t>“LOS TRABAJOS”</w:t>
      </w:r>
      <w:r w:rsidRPr="004768BA">
        <w:rPr>
          <w:rFonts w:ascii="Arial Narrow" w:hAnsi="Arial Narrow"/>
        </w:rPr>
        <w:t xml:space="preserve"> subcontratados.</w:t>
      </w:r>
    </w:p>
    <w:p w:rsidR="00AA5D2D" w:rsidRPr="004768BA" w:rsidRDefault="008D785F" w:rsidP="00AA5D2D">
      <w:pPr>
        <w:tabs>
          <w:tab w:val="left" w:pos="426"/>
        </w:tabs>
        <w:ind w:left="720"/>
        <w:jc w:val="both"/>
        <w:rPr>
          <w:rFonts w:ascii="Arial Narrow" w:hAnsi="Arial Narrow"/>
        </w:rPr>
      </w:pPr>
    </w:p>
    <w:p w:rsidR="00AA5D2D" w:rsidRDefault="003847E2" w:rsidP="00AA5D2D">
      <w:pPr>
        <w:numPr>
          <w:ilvl w:val="0"/>
          <w:numId w:val="7"/>
        </w:numPr>
        <w:tabs>
          <w:tab w:val="left" w:pos="426"/>
        </w:tabs>
        <w:jc w:val="both"/>
        <w:rPr>
          <w:rFonts w:ascii="Arial Narrow" w:hAnsi="Arial Narrow"/>
          <w:b/>
        </w:rPr>
      </w:pPr>
      <w:r w:rsidRPr="004768BA">
        <w:rPr>
          <w:rFonts w:ascii="Arial Narrow" w:hAnsi="Arial Narrow"/>
        </w:rPr>
        <w:t xml:space="preserve">No ejecutar </w:t>
      </w:r>
      <w:r w:rsidRPr="004768BA">
        <w:rPr>
          <w:rFonts w:ascii="Arial Narrow" w:hAnsi="Arial Narrow"/>
          <w:b/>
        </w:rPr>
        <w:t>“LOS TRABAJOS”</w:t>
      </w:r>
      <w:r w:rsidRPr="004768BA">
        <w:rPr>
          <w:rFonts w:ascii="Arial Narrow" w:hAnsi="Arial Narrow"/>
        </w:rPr>
        <w:t xml:space="preserve"> encomendados, de conformidad con lo estipulado en </w:t>
      </w:r>
      <w:r w:rsidRPr="004768BA">
        <w:rPr>
          <w:rFonts w:ascii="Arial Narrow" w:hAnsi="Arial Narrow"/>
          <w:b/>
        </w:rPr>
        <w:t xml:space="preserve">“EL </w:t>
      </w:r>
      <w:r>
        <w:rPr>
          <w:rFonts w:ascii="Arial Narrow" w:hAnsi="Arial Narrow"/>
          <w:b/>
        </w:rPr>
        <w:t>CONTRATO</w:t>
      </w:r>
      <w:r w:rsidRPr="004768BA">
        <w:rPr>
          <w:rFonts w:ascii="Arial Narrow" w:hAnsi="Arial Narrow"/>
          <w:b/>
        </w:rPr>
        <w:t>”.</w:t>
      </w:r>
    </w:p>
    <w:p w:rsidR="00AA5D2D" w:rsidRPr="004768BA" w:rsidRDefault="008D785F" w:rsidP="00AA5D2D">
      <w:pPr>
        <w:tabs>
          <w:tab w:val="left" w:pos="426"/>
        </w:tabs>
        <w:jc w:val="both"/>
        <w:rPr>
          <w:rFonts w:ascii="Arial Narrow" w:hAnsi="Arial Narrow"/>
          <w:b/>
        </w:rPr>
      </w:pPr>
    </w:p>
    <w:p w:rsidR="00AA5D2D" w:rsidRDefault="003847E2" w:rsidP="00AA5D2D">
      <w:pPr>
        <w:numPr>
          <w:ilvl w:val="0"/>
          <w:numId w:val="7"/>
        </w:numPr>
        <w:tabs>
          <w:tab w:val="left" w:pos="426"/>
        </w:tabs>
        <w:jc w:val="both"/>
        <w:rPr>
          <w:rFonts w:ascii="Arial Narrow" w:hAnsi="Arial Narrow"/>
        </w:rPr>
      </w:pPr>
      <w:r w:rsidRPr="004768BA">
        <w:rPr>
          <w:rFonts w:ascii="Arial Narrow" w:hAnsi="Arial Narrow"/>
        </w:rPr>
        <w:t>No llevar a cabo la repara</w:t>
      </w:r>
      <w:r>
        <w:rPr>
          <w:rFonts w:ascii="Arial Narrow" w:hAnsi="Arial Narrow"/>
        </w:rPr>
        <w:t>ción de trabajos mal ejecutados.</w:t>
      </w:r>
    </w:p>
    <w:p w:rsidR="00AA5D2D" w:rsidRPr="004768BA" w:rsidRDefault="008D785F" w:rsidP="00AA5D2D">
      <w:pPr>
        <w:tabs>
          <w:tab w:val="left" w:pos="426"/>
        </w:tabs>
        <w:jc w:val="both"/>
        <w:rPr>
          <w:rFonts w:ascii="Arial Narrow" w:hAnsi="Arial Narrow"/>
        </w:rPr>
      </w:pPr>
    </w:p>
    <w:p w:rsidR="00AA5D2D" w:rsidRDefault="003847E2" w:rsidP="00AA5D2D">
      <w:pPr>
        <w:numPr>
          <w:ilvl w:val="0"/>
          <w:numId w:val="7"/>
        </w:numPr>
        <w:tabs>
          <w:tab w:val="left" w:pos="426"/>
        </w:tabs>
        <w:jc w:val="both"/>
        <w:rPr>
          <w:rFonts w:ascii="Arial Narrow" w:hAnsi="Arial Narrow"/>
        </w:rPr>
      </w:pPr>
      <w:r w:rsidRPr="004768BA">
        <w:rPr>
          <w:rFonts w:ascii="Arial Narrow" w:hAnsi="Arial Narrow"/>
        </w:rPr>
        <w:t>No observar o acatar las instrucciones del Gerente de Obra y/o Supervisor de Obra, Ingeniero de Seguridad, supervisor de obra</w:t>
      </w:r>
      <w:r w:rsidRPr="004768BA">
        <w:rPr>
          <w:rFonts w:ascii="Arial Narrow" w:hAnsi="Arial Narrow"/>
          <w:lang w:val="es-ES_tradnl"/>
        </w:rPr>
        <w:t xml:space="preserve">, previamente emitidas en relación a cualesquier demora o retraso que presente la ejecución de </w:t>
      </w:r>
      <w:r w:rsidRPr="004768BA">
        <w:rPr>
          <w:rFonts w:ascii="Arial Narrow" w:hAnsi="Arial Narrow"/>
          <w:b/>
        </w:rPr>
        <w:t xml:space="preserve">“LOS TRABAJOS” </w:t>
      </w:r>
      <w:r w:rsidRPr="004768BA">
        <w:rPr>
          <w:rFonts w:ascii="Arial Narrow" w:hAnsi="Arial Narrow"/>
        </w:rPr>
        <w:t>subcontratados con respecto al trabajo de obra elaborado.</w:t>
      </w:r>
    </w:p>
    <w:p w:rsidR="00AA5D2D" w:rsidRPr="004768BA" w:rsidRDefault="008D785F" w:rsidP="00AA5D2D">
      <w:pPr>
        <w:tabs>
          <w:tab w:val="left" w:pos="426"/>
        </w:tabs>
        <w:jc w:val="both"/>
        <w:rPr>
          <w:rFonts w:ascii="Arial Narrow" w:hAnsi="Arial Narrow"/>
        </w:rPr>
      </w:pPr>
    </w:p>
    <w:p w:rsidR="00AA5D2D" w:rsidRDefault="003847E2" w:rsidP="00AA5D2D">
      <w:pPr>
        <w:numPr>
          <w:ilvl w:val="0"/>
          <w:numId w:val="7"/>
        </w:numPr>
        <w:tabs>
          <w:tab w:val="left" w:pos="426"/>
        </w:tabs>
        <w:jc w:val="both"/>
        <w:rPr>
          <w:rFonts w:ascii="Arial Narrow" w:hAnsi="Arial Narrow"/>
        </w:rPr>
      </w:pPr>
      <w:r w:rsidRPr="004768BA">
        <w:rPr>
          <w:rFonts w:ascii="Arial Narrow" w:hAnsi="Arial Narrow"/>
        </w:rPr>
        <w:t>Si no cubre los sueldos o salarios de sus trabajadores o empleados, o si no cumple con sus obligaciones obrero – patronales en materi</w:t>
      </w:r>
      <w:r>
        <w:rPr>
          <w:rFonts w:ascii="Arial Narrow" w:hAnsi="Arial Narrow"/>
        </w:rPr>
        <w:t>a de trabajo y previsión social.</w:t>
      </w:r>
    </w:p>
    <w:p w:rsidR="00AA5D2D" w:rsidRPr="004768BA" w:rsidRDefault="008D785F" w:rsidP="00AA5D2D">
      <w:pPr>
        <w:tabs>
          <w:tab w:val="left" w:pos="426"/>
        </w:tabs>
        <w:jc w:val="both"/>
        <w:rPr>
          <w:rFonts w:ascii="Arial Narrow" w:hAnsi="Arial Narrow"/>
        </w:rPr>
      </w:pPr>
    </w:p>
    <w:p w:rsidR="00AA5D2D" w:rsidRDefault="003847E2" w:rsidP="00AA5D2D">
      <w:pPr>
        <w:numPr>
          <w:ilvl w:val="0"/>
          <w:numId w:val="7"/>
        </w:numPr>
        <w:tabs>
          <w:tab w:val="left" w:pos="426"/>
        </w:tabs>
        <w:jc w:val="both"/>
        <w:rPr>
          <w:rFonts w:ascii="Arial Narrow" w:hAnsi="Arial Narrow"/>
        </w:rPr>
      </w:pPr>
      <w:r w:rsidRPr="004768BA">
        <w:rPr>
          <w:rFonts w:ascii="Arial Narrow" w:hAnsi="Arial Narrow"/>
        </w:rPr>
        <w:t>Si se declara insolvente.</w:t>
      </w:r>
    </w:p>
    <w:p w:rsidR="00AA5D2D" w:rsidRPr="004768BA" w:rsidRDefault="008D785F" w:rsidP="00AA5D2D">
      <w:pPr>
        <w:tabs>
          <w:tab w:val="left" w:pos="426"/>
        </w:tabs>
        <w:jc w:val="both"/>
        <w:rPr>
          <w:rFonts w:ascii="Arial Narrow" w:hAnsi="Arial Narrow"/>
        </w:rPr>
      </w:pPr>
    </w:p>
    <w:p w:rsidR="00AA5D2D" w:rsidRDefault="003847E2" w:rsidP="00AA5D2D">
      <w:pPr>
        <w:numPr>
          <w:ilvl w:val="0"/>
          <w:numId w:val="7"/>
        </w:numPr>
        <w:tabs>
          <w:tab w:val="left" w:pos="426"/>
        </w:tabs>
        <w:jc w:val="both"/>
        <w:rPr>
          <w:rFonts w:ascii="Arial Narrow" w:hAnsi="Arial Narrow"/>
        </w:rPr>
      </w:pPr>
      <w:r w:rsidRPr="004768BA">
        <w:rPr>
          <w:rFonts w:ascii="Arial Narrow" w:hAnsi="Arial Narrow"/>
        </w:rPr>
        <w:t>Si es sometido a concurso mercantil o declarado en quiebra.</w:t>
      </w:r>
    </w:p>
    <w:p w:rsidR="00AA5D2D" w:rsidRPr="004768BA" w:rsidRDefault="008D785F" w:rsidP="00AA5D2D">
      <w:pPr>
        <w:tabs>
          <w:tab w:val="left" w:pos="426"/>
        </w:tabs>
        <w:jc w:val="both"/>
        <w:rPr>
          <w:rFonts w:ascii="Arial Narrow" w:hAnsi="Arial Narrow"/>
        </w:rPr>
      </w:pPr>
    </w:p>
    <w:p w:rsidR="00AA5D2D" w:rsidRPr="00ED0974" w:rsidRDefault="003847E2" w:rsidP="00AA5D2D">
      <w:pPr>
        <w:numPr>
          <w:ilvl w:val="0"/>
          <w:numId w:val="7"/>
        </w:numPr>
        <w:tabs>
          <w:tab w:val="left" w:pos="426"/>
        </w:tabs>
        <w:jc w:val="both"/>
        <w:rPr>
          <w:rFonts w:ascii="Arial Narrow" w:hAnsi="Arial Narrow"/>
        </w:rPr>
      </w:pPr>
      <w:r w:rsidRPr="004768BA">
        <w:rPr>
          <w:rFonts w:ascii="Arial Narrow" w:hAnsi="Arial Narrow"/>
        </w:rPr>
        <w:t>Si cede, transfiere, traspasa o transmite parcial o totalmente los derechos y obligaciones a su cargo derivados de “</w:t>
      </w:r>
      <w:r w:rsidRPr="004768BA">
        <w:rPr>
          <w:rFonts w:ascii="Arial Narrow" w:hAnsi="Arial Narrow"/>
          <w:b/>
        </w:rPr>
        <w:t xml:space="preserve">EL </w:t>
      </w:r>
      <w:r>
        <w:rPr>
          <w:rFonts w:ascii="Arial Narrow" w:hAnsi="Arial Narrow"/>
          <w:b/>
        </w:rPr>
        <w:t>CONTRATO</w:t>
      </w:r>
      <w:r w:rsidRPr="004768BA">
        <w:rPr>
          <w:rFonts w:ascii="Arial Narrow" w:hAnsi="Arial Narrow"/>
          <w:b/>
        </w:rPr>
        <w:t>”</w:t>
      </w:r>
      <w:r w:rsidRPr="004768BA">
        <w:rPr>
          <w:rFonts w:ascii="Arial Narrow" w:hAnsi="Arial Narrow"/>
        </w:rPr>
        <w:t xml:space="preserve"> sin consentimiento de </w:t>
      </w:r>
      <w:r w:rsidRPr="004768BA">
        <w:rPr>
          <w:rFonts w:ascii="Arial Narrow" w:hAnsi="Arial Narrow"/>
          <w:b/>
        </w:rPr>
        <w:t>“LA CONTRATANTE”.</w:t>
      </w:r>
    </w:p>
    <w:p w:rsidR="00AA5D2D" w:rsidRPr="004768BA" w:rsidRDefault="008D785F" w:rsidP="00AA5D2D">
      <w:pPr>
        <w:tabs>
          <w:tab w:val="left" w:pos="426"/>
        </w:tabs>
        <w:jc w:val="both"/>
        <w:rPr>
          <w:rFonts w:ascii="Arial Narrow" w:hAnsi="Arial Narrow"/>
        </w:rPr>
      </w:pPr>
    </w:p>
    <w:p w:rsidR="00AA5D2D" w:rsidRPr="00ED0974" w:rsidRDefault="003847E2" w:rsidP="00AA5D2D">
      <w:pPr>
        <w:numPr>
          <w:ilvl w:val="0"/>
          <w:numId w:val="7"/>
        </w:numPr>
        <w:tabs>
          <w:tab w:val="left" w:pos="426"/>
        </w:tabs>
        <w:jc w:val="both"/>
        <w:rPr>
          <w:rFonts w:ascii="Arial Narrow" w:hAnsi="Arial Narrow"/>
        </w:rPr>
      </w:pPr>
      <w:r w:rsidRPr="004768BA">
        <w:rPr>
          <w:rFonts w:ascii="Arial Narrow" w:hAnsi="Arial Narrow"/>
        </w:rPr>
        <w:t xml:space="preserve">Cualquier incumplimiento a las obligaciones asumidas en los términos de </w:t>
      </w:r>
      <w:r w:rsidRPr="004768BA">
        <w:rPr>
          <w:rFonts w:ascii="Arial Narrow" w:hAnsi="Arial Narrow"/>
          <w:b/>
        </w:rPr>
        <w:t xml:space="preserve">“EL </w:t>
      </w:r>
      <w:r>
        <w:rPr>
          <w:rFonts w:ascii="Arial Narrow" w:hAnsi="Arial Narrow"/>
          <w:b/>
        </w:rPr>
        <w:t>CONTRATO</w:t>
      </w:r>
      <w:r w:rsidRPr="004768BA">
        <w:rPr>
          <w:rFonts w:ascii="Arial Narrow" w:hAnsi="Arial Narrow"/>
          <w:b/>
        </w:rPr>
        <w:t>”.</w:t>
      </w:r>
    </w:p>
    <w:p w:rsidR="00AA5D2D" w:rsidRPr="004768BA" w:rsidRDefault="008D785F" w:rsidP="00AA5D2D">
      <w:pPr>
        <w:tabs>
          <w:tab w:val="left" w:pos="426"/>
        </w:tabs>
        <w:jc w:val="both"/>
        <w:rPr>
          <w:rFonts w:ascii="Arial Narrow" w:hAnsi="Arial Narrow"/>
        </w:rPr>
      </w:pPr>
    </w:p>
    <w:p w:rsidR="00AA5D2D" w:rsidRDefault="003847E2" w:rsidP="00AA5D2D">
      <w:pPr>
        <w:numPr>
          <w:ilvl w:val="0"/>
          <w:numId w:val="7"/>
        </w:numPr>
        <w:tabs>
          <w:tab w:val="left" w:pos="426"/>
        </w:tabs>
        <w:jc w:val="both"/>
        <w:rPr>
          <w:rFonts w:ascii="Arial Narrow" w:hAnsi="Arial Narrow"/>
        </w:rPr>
      </w:pPr>
      <w:r w:rsidRPr="004768BA">
        <w:rPr>
          <w:rFonts w:ascii="Arial Narrow" w:hAnsi="Arial Narrow"/>
        </w:rPr>
        <w:t>Ofrecer o entregar o pretender entregar a personal de cualesquier nivel, ya sea Directivo, Operativo o Administrativo que encuentre en obra o en oficina, ya sea en especie o en numerario o en cualesquier otra forma, de manera enunciativa mas no limitativa, cualesquier estímulo, dádiva, aportación, regalo u obsequio.</w:t>
      </w:r>
    </w:p>
    <w:p w:rsidR="00AA5D2D" w:rsidRPr="004768BA" w:rsidRDefault="008D785F" w:rsidP="00AA5D2D">
      <w:pPr>
        <w:tabs>
          <w:tab w:val="left" w:pos="426"/>
        </w:tabs>
        <w:jc w:val="both"/>
        <w:rPr>
          <w:rFonts w:ascii="Arial Narrow" w:hAnsi="Arial Narrow"/>
        </w:rPr>
      </w:pPr>
    </w:p>
    <w:p w:rsidR="00AA5D2D" w:rsidRPr="004768BA" w:rsidRDefault="008D785F" w:rsidP="00AA5D2D">
      <w:pPr>
        <w:tabs>
          <w:tab w:val="left" w:pos="426"/>
        </w:tabs>
        <w:ind w:left="720"/>
        <w:jc w:val="both"/>
        <w:rPr>
          <w:rFonts w:ascii="Arial Narrow" w:hAnsi="Arial Narrow"/>
        </w:rPr>
      </w:pPr>
    </w:p>
    <w:p w:rsidR="00AA5D2D" w:rsidRPr="004768BA" w:rsidRDefault="003847E2" w:rsidP="00AA5D2D">
      <w:pPr>
        <w:tabs>
          <w:tab w:val="left" w:pos="426"/>
        </w:tabs>
        <w:ind w:left="360"/>
        <w:jc w:val="both"/>
        <w:rPr>
          <w:rFonts w:ascii="Arial Narrow" w:hAnsi="Arial Narrow"/>
        </w:rPr>
      </w:pPr>
      <w:r w:rsidRPr="004768BA">
        <w:rPr>
          <w:rFonts w:ascii="Arial Narrow" w:hAnsi="Arial Narrow"/>
        </w:rPr>
        <w:t xml:space="preserve">Asimismo </w:t>
      </w:r>
      <w:r w:rsidRPr="004768BA">
        <w:rPr>
          <w:rFonts w:ascii="Arial Narrow" w:hAnsi="Arial Narrow"/>
          <w:b/>
        </w:rPr>
        <w:t>“LAS PARTES”</w:t>
      </w:r>
      <w:r w:rsidRPr="004768BA">
        <w:rPr>
          <w:rFonts w:ascii="Arial Narrow" w:hAnsi="Arial Narrow"/>
        </w:rPr>
        <w:t xml:space="preserve"> acuerdan que </w:t>
      </w:r>
      <w:r w:rsidRPr="004768BA">
        <w:rPr>
          <w:rFonts w:ascii="Arial Narrow" w:hAnsi="Arial Narrow"/>
          <w:b/>
        </w:rPr>
        <w:t>“LA CONTRATANTE”</w:t>
      </w:r>
      <w:r w:rsidRPr="004768BA">
        <w:rPr>
          <w:rFonts w:ascii="Arial Narrow" w:hAnsi="Arial Narrow"/>
        </w:rPr>
        <w:t xml:space="preserve"> tendrá la facultad de rescindir </w:t>
      </w:r>
      <w:r w:rsidRPr="004768BA">
        <w:rPr>
          <w:rFonts w:ascii="Arial Narrow" w:hAnsi="Arial Narrow"/>
          <w:b/>
        </w:rPr>
        <w:t xml:space="preserve">“EL </w:t>
      </w:r>
      <w:r>
        <w:rPr>
          <w:rFonts w:ascii="Arial Narrow" w:hAnsi="Arial Narrow"/>
          <w:b/>
        </w:rPr>
        <w:t>CONTRATO</w:t>
      </w:r>
      <w:r w:rsidRPr="004768BA">
        <w:rPr>
          <w:rFonts w:ascii="Arial Narrow" w:hAnsi="Arial Narrow"/>
          <w:b/>
        </w:rPr>
        <w:t>”</w:t>
      </w:r>
      <w:r w:rsidRPr="004768BA">
        <w:rPr>
          <w:rFonts w:ascii="Arial Narrow" w:hAnsi="Arial Narrow"/>
        </w:rPr>
        <w:t xml:space="preserve"> por cualquiera de las causales mencionadas, estableciéndose como pena convencional a </w:t>
      </w:r>
      <w:r w:rsidRPr="004768BA">
        <w:rPr>
          <w:rFonts w:ascii="Arial Narrow" w:hAnsi="Arial Narrow"/>
          <w:b/>
        </w:rPr>
        <w:t xml:space="preserve">“EL </w:t>
      </w:r>
      <w:r>
        <w:rPr>
          <w:rFonts w:ascii="Arial Narrow" w:hAnsi="Arial Narrow"/>
          <w:b/>
        </w:rPr>
        <w:t>CONTRATISTA</w:t>
      </w:r>
      <w:r w:rsidRPr="004768BA">
        <w:rPr>
          <w:rFonts w:ascii="Arial Narrow" w:hAnsi="Arial Narrow"/>
          <w:b/>
        </w:rPr>
        <w:t>”</w:t>
      </w:r>
      <w:r w:rsidRPr="004768BA">
        <w:rPr>
          <w:rFonts w:ascii="Arial Narrow" w:hAnsi="Arial Narrow"/>
        </w:rPr>
        <w:t xml:space="preserve"> por este concepto el equivalente </w:t>
      </w:r>
      <w:r w:rsidRPr="00AC5F21">
        <w:rPr>
          <w:rFonts w:ascii="Arial Narrow" w:hAnsi="Arial Narrow"/>
        </w:rPr>
        <w:t xml:space="preserve">al </w:t>
      </w:r>
      <w:r w:rsidRPr="00AC5F21">
        <w:rPr>
          <w:rFonts w:ascii="Arial Narrow" w:hAnsi="Arial Narrow"/>
          <w:b/>
        </w:rPr>
        <w:t>2% (DOS POR CIENTO)</w:t>
      </w:r>
      <w:r w:rsidRPr="004768BA">
        <w:rPr>
          <w:rFonts w:ascii="Arial Narrow" w:hAnsi="Arial Narrow"/>
        </w:rPr>
        <w:t xml:space="preserve">del monto total de </w:t>
      </w:r>
      <w:r w:rsidRPr="004768BA">
        <w:rPr>
          <w:rFonts w:ascii="Arial Narrow" w:hAnsi="Arial Narrow"/>
          <w:b/>
        </w:rPr>
        <w:t xml:space="preserve">“EL </w:t>
      </w:r>
      <w:r>
        <w:rPr>
          <w:rFonts w:ascii="Arial Narrow" w:hAnsi="Arial Narrow"/>
          <w:b/>
        </w:rPr>
        <w:t>CONTRATO</w:t>
      </w:r>
      <w:r w:rsidRPr="004768BA">
        <w:rPr>
          <w:rFonts w:ascii="Arial Narrow" w:hAnsi="Arial Narrow"/>
          <w:b/>
        </w:rPr>
        <w:t>”,</w:t>
      </w:r>
      <w:r w:rsidRPr="004768BA">
        <w:rPr>
          <w:rFonts w:ascii="Arial Narrow" w:hAnsi="Arial Narrow"/>
        </w:rPr>
        <w:t xml:space="preserve"> considerando los incrementos que a la fecha de la rescisión se hubieren autorizado, en el entendido de que el citado porcentaje se aplicará independientemente de las sanciones que por retraso en el programa de ejecución de </w:t>
      </w:r>
      <w:r w:rsidRPr="004768BA">
        <w:rPr>
          <w:rFonts w:ascii="Arial Narrow" w:hAnsi="Arial Narrow"/>
          <w:b/>
        </w:rPr>
        <w:t xml:space="preserve">“LOS TRABAJOS” </w:t>
      </w:r>
      <w:r w:rsidRPr="004768BA">
        <w:rPr>
          <w:rFonts w:ascii="Arial Narrow" w:hAnsi="Arial Narrow"/>
        </w:rPr>
        <w:t>se hubieren aplicado.</w:t>
      </w:r>
    </w:p>
    <w:p w:rsidR="00AA5D2D" w:rsidRPr="004768BA" w:rsidRDefault="008D785F" w:rsidP="00AA5D2D">
      <w:pPr>
        <w:tabs>
          <w:tab w:val="left" w:pos="426"/>
        </w:tabs>
        <w:ind w:left="360"/>
        <w:jc w:val="both"/>
        <w:rPr>
          <w:rFonts w:ascii="Arial Narrow" w:hAnsi="Arial Narrow"/>
        </w:rPr>
      </w:pPr>
    </w:p>
    <w:p w:rsidR="00AA5D2D" w:rsidRDefault="003847E2" w:rsidP="00AA5D2D">
      <w:pPr>
        <w:ind w:left="360"/>
        <w:jc w:val="both"/>
        <w:rPr>
          <w:rFonts w:ascii="Arial Narrow" w:hAnsi="Arial Narrow"/>
          <w:lang w:val="es-ES_tradnl"/>
        </w:rPr>
      </w:pPr>
      <w:r w:rsidRPr="004768BA">
        <w:rPr>
          <w:rFonts w:ascii="Arial Narrow" w:hAnsi="Arial Narrow"/>
          <w:lang w:val="es-ES_tradnl"/>
        </w:rPr>
        <w:t xml:space="preserve">En caso de rescisión de </w:t>
      </w:r>
      <w:r w:rsidRPr="004768BA">
        <w:rPr>
          <w:rFonts w:ascii="Arial Narrow" w:hAnsi="Arial Narrow"/>
          <w:b/>
          <w:lang w:val="es-ES_tradnl"/>
        </w:rPr>
        <w:t xml:space="preserve">“EL </w:t>
      </w:r>
      <w:r>
        <w:rPr>
          <w:rFonts w:ascii="Arial Narrow" w:hAnsi="Arial Narrow"/>
          <w:b/>
          <w:lang w:val="es-ES_tradnl"/>
        </w:rPr>
        <w:t>CONTRATO</w:t>
      </w:r>
      <w:r w:rsidRPr="004768BA">
        <w:rPr>
          <w:rFonts w:ascii="Arial Narrow" w:hAnsi="Arial Narrow"/>
          <w:b/>
          <w:lang w:val="es-ES_tradnl"/>
        </w:rPr>
        <w:t>”</w:t>
      </w:r>
      <w:r w:rsidRPr="004768BA">
        <w:rPr>
          <w:rFonts w:ascii="Arial Narrow" w:hAnsi="Arial Narrow"/>
          <w:b/>
          <w:bCs/>
          <w:lang w:val="es-ES_tradnl"/>
        </w:rPr>
        <w:t>, “LA CONTRATANTE”</w:t>
      </w:r>
      <w:r w:rsidRPr="004768BA">
        <w:rPr>
          <w:rFonts w:ascii="Arial Narrow" w:hAnsi="Arial Narrow"/>
          <w:b/>
          <w:lang w:val="es-ES_tradnl"/>
        </w:rPr>
        <w:t>,</w:t>
      </w:r>
      <w:r w:rsidRPr="004768BA">
        <w:rPr>
          <w:rFonts w:ascii="Arial Narrow" w:hAnsi="Arial Narrow"/>
          <w:lang w:val="es-ES_tradnl"/>
        </w:rPr>
        <w:t xml:space="preserve"> podrá exigir el retiro de las pertenencias de </w:t>
      </w:r>
      <w:r w:rsidRPr="004768BA">
        <w:rPr>
          <w:rFonts w:ascii="Arial Narrow" w:hAnsi="Arial Narrow"/>
        </w:rPr>
        <w:t>“</w:t>
      </w:r>
      <w:r w:rsidRPr="004768BA">
        <w:rPr>
          <w:rFonts w:ascii="Arial Narrow" w:hAnsi="Arial Narrow"/>
          <w:b/>
        </w:rPr>
        <w:t xml:space="preserve">EL </w:t>
      </w:r>
      <w:r>
        <w:rPr>
          <w:rFonts w:ascii="Arial Narrow" w:hAnsi="Arial Narrow"/>
          <w:b/>
        </w:rPr>
        <w:t>CONTRATISTA</w:t>
      </w:r>
      <w:r w:rsidRPr="004768BA">
        <w:rPr>
          <w:rFonts w:ascii="Arial Narrow" w:hAnsi="Arial Narrow"/>
        </w:rPr>
        <w:t>”</w:t>
      </w:r>
      <w:r w:rsidRPr="004768BA">
        <w:rPr>
          <w:rFonts w:ascii="Arial Narrow" w:hAnsi="Arial Narrow"/>
          <w:lang w:val="es-ES_tradnl"/>
        </w:rPr>
        <w:t xml:space="preserve"> e impedirle a </w:t>
      </w:r>
      <w:r w:rsidRPr="004768BA">
        <w:rPr>
          <w:rFonts w:ascii="Arial Narrow" w:hAnsi="Arial Narrow"/>
        </w:rPr>
        <w:t>“</w:t>
      </w:r>
      <w:r w:rsidRPr="004768BA">
        <w:rPr>
          <w:rFonts w:ascii="Arial Narrow" w:hAnsi="Arial Narrow"/>
          <w:b/>
        </w:rPr>
        <w:t xml:space="preserve">EL </w:t>
      </w:r>
      <w:r>
        <w:rPr>
          <w:rFonts w:ascii="Arial Narrow" w:hAnsi="Arial Narrow"/>
          <w:b/>
        </w:rPr>
        <w:t>CONTRATISTA</w:t>
      </w:r>
      <w:r w:rsidRPr="004768BA">
        <w:rPr>
          <w:rFonts w:ascii="Arial Narrow" w:hAnsi="Arial Narrow"/>
        </w:rPr>
        <w:t>”</w:t>
      </w:r>
      <w:r w:rsidRPr="004768BA">
        <w:rPr>
          <w:rFonts w:ascii="Arial Narrow" w:hAnsi="Arial Narrow"/>
          <w:lang w:val="es-ES_tradnl"/>
        </w:rPr>
        <w:t>el acceso a “</w:t>
      </w:r>
      <w:r w:rsidRPr="004768BA">
        <w:rPr>
          <w:rFonts w:ascii="Arial Narrow" w:hAnsi="Arial Narrow"/>
          <w:b/>
          <w:lang w:val="es-ES_tradnl"/>
        </w:rPr>
        <w:t>LA OBRA”</w:t>
      </w:r>
      <w:r w:rsidRPr="004768BA">
        <w:rPr>
          <w:rFonts w:ascii="Arial Narrow" w:hAnsi="Arial Narrow"/>
          <w:lang w:val="es-ES_tradnl"/>
        </w:rPr>
        <w:t xml:space="preserve"> toda vez que </w:t>
      </w:r>
      <w:r w:rsidRPr="004768BA">
        <w:rPr>
          <w:rFonts w:ascii="Arial Narrow" w:hAnsi="Arial Narrow"/>
          <w:bCs/>
          <w:lang w:val="es-ES_tradnl"/>
        </w:rPr>
        <w:t>“</w:t>
      </w:r>
      <w:r w:rsidRPr="004768BA">
        <w:rPr>
          <w:rFonts w:ascii="Arial Narrow" w:hAnsi="Arial Narrow"/>
          <w:b/>
          <w:bCs/>
          <w:lang w:val="es-ES_tradnl"/>
        </w:rPr>
        <w:t>LA CONTRATANTE</w:t>
      </w:r>
      <w:r w:rsidRPr="004768BA">
        <w:rPr>
          <w:rFonts w:ascii="Arial Narrow" w:hAnsi="Arial Narrow"/>
          <w:bCs/>
          <w:lang w:val="es-ES_tradnl"/>
        </w:rPr>
        <w:t>”</w:t>
      </w:r>
      <w:r w:rsidRPr="004768BA">
        <w:rPr>
          <w:rFonts w:ascii="Arial Narrow" w:hAnsi="Arial Narrow"/>
          <w:lang w:val="es-ES_tradnl"/>
        </w:rPr>
        <w:t xml:space="preserve"> como Contratista General, según lo expuesto en la Declaración I e).- de </w:t>
      </w:r>
      <w:r w:rsidRPr="004768BA">
        <w:rPr>
          <w:rFonts w:ascii="Arial Narrow" w:hAnsi="Arial Narrow"/>
          <w:b/>
          <w:lang w:val="es-ES_tradnl"/>
        </w:rPr>
        <w:t xml:space="preserve">“EL </w:t>
      </w:r>
      <w:r>
        <w:rPr>
          <w:rFonts w:ascii="Arial Narrow" w:hAnsi="Arial Narrow"/>
          <w:b/>
          <w:lang w:val="es-ES_tradnl"/>
        </w:rPr>
        <w:t>CONTRATO</w:t>
      </w:r>
      <w:r w:rsidRPr="004768BA">
        <w:rPr>
          <w:rFonts w:ascii="Arial Narrow" w:hAnsi="Arial Narrow"/>
          <w:b/>
          <w:lang w:val="es-ES_tradnl"/>
        </w:rPr>
        <w:t>”,</w:t>
      </w:r>
      <w:r w:rsidRPr="004768BA">
        <w:rPr>
          <w:rFonts w:ascii="Arial Narrow" w:hAnsi="Arial Narrow"/>
          <w:lang w:val="es-ES_tradnl"/>
        </w:rPr>
        <w:t xml:space="preserve"> mantiene en todo momento la posesión física y jurídica de </w:t>
      </w:r>
      <w:r w:rsidRPr="004768BA">
        <w:rPr>
          <w:rFonts w:ascii="Arial Narrow" w:hAnsi="Arial Narrow"/>
          <w:b/>
          <w:lang w:val="es-ES_tradnl"/>
        </w:rPr>
        <w:t>“LA OBRA”</w:t>
      </w:r>
      <w:r w:rsidRPr="004768BA">
        <w:rPr>
          <w:rFonts w:ascii="Arial Narrow" w:hAnsi="Arial Narrow"/>
          <w:lang w:val="es-ES_tradnl"/>
        </w:rPr>
        <w:t xml:space="preserve">. En consecuencia, en el caso de rescisión de </w:t>
      </w:r>
      <w:r w:rsidRPr="004768BA">
        <w:rPr>
          <w:rFonts w:ascii="Arial Narrow" w:hAnsi="Arial Narrow"/>
          <w:b/>
          <w:lang w:val="es-ES_tradnl"/>
        </w:rPr>
        <w:t xml:space="preserve">“EL </w:t>
      </w:r>
      <w:r>
        <w:rPr>
          <w:rFonts w:ascii="Arial Narrow" w:hAnsi="Arial Narrow"/>
          <w:b/>
          <w:lang w:val="es-ES_tradnl"/>
        </w:rPr>
        <w:t>CONTRATO</w:t>
      </w:r>
      <w:r w:rsidRPr="004768BA">
        <w:rPr>
          <w:rFonts w:ascii="Arial Narrow" w:hAnsi="Arial Narrow"/>
          <w:b/>
          <w:lang w:val="es-ES_tradnl"/>
        </w:rPr>
        <w:t>”</w:t>
      </w:r>
      <w:proofErr w:type="gramStart"/>
      <w:r w:rsidRPr="004768BA">
        <w:rPr>
          <w:rFonts w:ascii="Arial Narrow" w:hAnsi="Arial Narrow"/>
          <w:b/>
          <w:lang w:val="es-ES_tradnl"/>
        </w:rPr>
        <w:t>,</w:t>
      </w:r>
      <w:r w:rsidRPr="004768BA">
        <w:rPr>
          <w:rFonts w:ascii="Arial Narrow" w:hAnsi="Arial Narrow"/>
          <w:bCs/>
          <w:lang w:val="es-ES_tradnl"/>
        </w:rPr>
        <w:t>“</w:t>
      </w:r>
      <w:proofErr w:type="gramEnd"/>
      <w:r w:rsidRPr="004768BA">
        <w:rPr>
          <w:rFonts w:ascii="Arial Narrow" w:hAnsi="Arial Narrow"/>
          <w:b/>
          <w:bCs/>
          <w:lang w:val="es-ES_tradnl"/>
        </w:rPr>
        <w:t>LA CONTRATANTE</w:t>
      </w:r>
      <w:r w:rsidRPr="004768BA">
        <w:rPr>
          <w:rFonts w:ascii="Arial Narrow" w:hAnsi="Arial Narrow"/>
          <w:bCs/>
          <w:lang w:val="es-ES_tradnl"/>
        </w:rPr>
        <w:t>”</w:t>
      </w:r>
      <w:r w:rsidRPr="004768BA">
        <w:rPr>
          <w:rFonts w:ascii="Arial Narrow" w:hAnsi="Arial Narrow"/>
          <w:lang w:val="es-ES_tradnl"/>
        </w:rPr>
        <w:t xml:space="preserve"> tendrá en todo momento el derecho de continuar la ejecución de </w:t>
      </w:r>
      <w:r w:rsidRPr="004768BA">
        <w:rPr>
          <w:rFonts w:ascii="Arial Narrow" w:hAnsi="Arial Narrow"/>
          <w:b/>
          <w:lang w:val="es-ES_tradnl"/>
        </w:rPr>
        <w:t>“LA OBRA”</w:t>
      </w:r>
      <w:r w:rsidRPr="004768BA">
        <w:rPr>
          <w:rFonts w:ascii="Arial Narrow" w:hAnsi="Arial Narrow"/>
          <w:lang w:val="es-ES_tradnl"/>
        </w:rPr>
        <w:t xml:space="preserve">, por sí misma o por conducto de terceros. </w:t>
      </w:r>
    </w:p>
    <w:p w:rsidR="00AA5D2D" w:rsidRDefault="008D785F" w:rsidP="00AA5D2D">
      <w:pPr>
        <w:ind w:left="360"/>
        <w:jc w:val="both"/>
        <w:rPr>
          <w:rFonts w:ascii="Arial Narrow" w:hAnsi="Arial Narrow"/>
          <w:lang w:val="es-ES_tradnl"/>
        </w:rPr>
      </w:pPr>
    </w:p>
    <w:p w:rsidR="00881584" w:rsidRPr="00627F85" w:rsidRDefault="003847E2" w:rsidP="00881584">
      <w:pPr>
        <w:tabs>
          <w:tab w:val="left" w:pos="426"/>
        </w:tabs>
        <w:jc w:val="both"/>
        <w:rPr>
          <w:rFonts w:ascii="Arial Narrow" w:hAnsi="Arial Narrow"/>
        </w:rPr>
      </w:pPr>
      <w:r>
        <w:rPr>
          <w:rFonts w:ascii="Arial Narrow" w:hAnsi="Arial Narrow"/>
          <w:b/>
        </w:rPr>
        <w:t>V</w:t>
      </w:r>
      <w:r w:rsidRPr="00627F85">
        <w:rPr>
          <w:rFonts w:ascii="Arial Narrow" w:hAnsi="Arial Narrow"/>
          <w:b/>
        </w:rPr>
        <w:t xml:space="preserve">IGÉSIMA </w:t>
      </w:r>
      <w:r>
        <w:rPr>
          <w:rFonts w:ascii="Arial Narrow" w:hAnsi="Arial Narrow"/>
          <w:b/>
        </w:rPr>
        <w:t>TERCERA</w:t>
      </w:r>
      <w:r w:rsidRPr="00627F85">
        <w:rPr>
          <w:rFonts w:ascii="Arial Narrow" w:hAnsi="Arial Narrow"/>
          <w:b/>
        </w:rPr>
        <w:t xml:space="preserve">.- </w:t>
      </w:r>
      <w:r>
        <w:rPr>
          <w:rFonts w:ascii="Arial Narrow" w:hAnsi="Arial Narrow"/>
          <w:b/>
        </w:rPr>
        <w:t>NOTIFICACIONES</w:t>
      </w:r>
      <w:r w:rsidRPr="00627F85">
        <w:rPr>
          <w:rFonts w:ascii="Arial Narrow" w:hAnsi="Arial Narrow"/>
          <w:b/>
        </w:rPr>
        <w:t>.</w:t>
      </w:r>
    </w:p>
    <w:p w:rsidR="00881584" w:rsidRDefault="008D785F" w:rsidP="00881584">
      <w:pPr>
        <w:ind w:left="360"/>
        <w:jc w:val="both"/>
        <w:rPr>
          <w:rFonts w:ascii="Arial Narrow" w:hAnsi="Arial Narrow"/>
          <w:lang w:val="es-ES_tradnl"/>
        </w:rPr>
      </w:pPr>
    </w:p>
    <w:p w:rsidR="00881584" w:rsidRPr="00881584" w:rsidRDefault="003847E2" w:rsidP="00881584">
      <w:pPr>
        <w:ind w:left="360"/>
        <w:jc w:val="both"/>
        <w:rPr>
          <w:rFonts w:ascii="Arial Narrow" w:hAnsi="Arial Narrow"/>
          <w:lang w:val="es-ES_tradnl"/>
        </w:rPr>
      </w:pPr>
      <w:r>
        <w:rPr>
          <w:rFonts w:ascii="Arial Narrow" w:hAnsi="Arial Narrow"/>
          <w:lang w:val="es-ES_tradnl"/>
        </w:rPr>
        <w:t>“</w:t>
      </w:r>
      <w:r w:rsidRPr="00881584">
        <w:rPr>
          <w:rFonts w:ascii="Arial Narrow" w:hAnsi="Arial Narrow"/>
          <w:b/>
          <w:lang w:val="es-ES_tradnl"/>
        </w:rPr>
        <w:t>LAS PARTES</w:t>
      </w:r>
      <w:r>
        <w:rPr>
          <w:rFonts w:ascii="Arial Narrow" w:hAnsi="Arial Narrow"/>
          <w:lang w:val="es-ES_tradnl"/>
        </w:rPr>
        <w:t>” acuerdan que las notificaciones relacionadas con el presente contrato a “</w:t>
      </w:r>
      <w:r w:rsidRPr="00881584">
        <w:rPr>
          <w:rFonts w:ascii="Arial Narrow" w:hAnsi="Arial Narrow"/>
          <w:b/>
          <w:lang w:val="es-ES_tradnl"/>
        </w:rPr>
        <w:t>LA CONTRATANTE</w:t>
      </w:r>
      <w:r>
        <w:rPr>
          <w:rFonts w:ascii="Arial Narrow" w:hAnsi="Arial Narrow"/>
          <w:lang w:val="es-ES_tradnl"/>
        </w:rPr>
        <w:t>” deberán ser realizadas por escrito y con acuse de recibido en el domicilio señalado el inciso c) de las Declaraciones de “</w:t>
      </w:r>
      <w:r w:rsidRPr="00881584">
        <w:rPr>
          <w:rFonts w:ascii="Arial Narrow" w:hAnsi="Arial Narrow"/>
          <w:b/>
          <w:lang w:val="es-ES_tradnl"/>
        </w:rPr>
        <w:t>LA CONTRATANTE</w:t>
      </w:r>
      <w:r>
        <w:rPr>
          <w:rFonts w:ascii="Arial Narrow" w:hAnsi="Arial Narrow"/>
          <w:lang w:val="es-ES_tradnl"/>
        </w:rPr>
        <w:t xml:space="preserve">”, por lo que respecta a las notificaciones </w:t>
      </w:r>
      <w:r w:rsidRPr="00B81253">
        <w:rPr>
          <w:rFonts w:ascii="Arial Narrow" w:hAnsi="Arial Narrow"/>
          <w:lang w:val="es-ES_tradnl"/>
        </w:rPr>
        <w:t>relacionadas con el presente contrato a “</w:t>
      </w:r>
      <w:r w:rsidRPr="00B81253">
        <w:rPr>
          <w:rFonts w:ascii="Arial Narrow" w:hAnsi="Arial Narrow"/>
          <w:b/>
          <w:lang w:val="es-ES_tradnl"/>
        </w:rPr>
        <w:t xml:space="preserve">EL </w:t>
      </w:r>
      <w:proofErr w:type="spellStart"/>
      <w:r w:rsidRPr="00B81253">
        <w:rPr>
          <w:rFonts w:ascii="Arial Narrow" w:hAnsi="Arial Narrow"/>
          <w:b/>
          <w:lang w:val="es-ES_tradnl"/>
        </w:rPr>
        <w:t>CONTRATISTA”</w:t>
      </w:r>
      <w:r w:rsidRPr="00B81253">
        <w:rPr>
          <w:rFonts w:ascii="Arial Narrow" w:hAnsi="Arial Narrow"/>
          <w:lang w:val="es-ES_tradnl"/>
        </w:rPr>
        <w:t>podrán</w:t>
      </w:r>
      <w:proofErr w:type="spellEnd"/>
      <w:r w:rsidRPr="00B81253">
        <w:rPr>
          <w:rFonts w:ascii="Arial Narrow" w:hAnsi="Arial Narrow"/>
          <w:lang w:val="es-ES_tradnl"/>
        </w:rPr>
        <w:t xml:space="preserve"> ser realizadas </w:t>
      </w:r>
      <w:r w:rsidRPr="00B81253">
        <w:rPr>
          <w:rFonts w:ascii="Arial Narrow" w:hAnsi="Arial Narrow" w:cs="Arial"/>
        </w:rPr>
        <w:t>por escrito al representante de “</w:t>
      </w:r>
      <w:r w:rsidRPr="00B81253">
        <w:rPr>
          <w:rFonts w:ascii="Arial Narrow" w:hAnsi="Arial Narrow" w:cs="Arial"/>
          <w:b/>
        </w:rPr>
        <w:t>EL CONTRATISTA</w:t>
      </w:r>
      <w:r w:rsidR="00185A52" w:rsidRPr="00B81253">
        <w:rPr>
          <w:rFonts w:ascii="Arial Narrow" w:hAnsi="Arial Narrow" w:cs="Arial"/>
        </w:rPr>
        <w:t>” en obra y</w:t>
      </w:r>
      <w:r w:rsidRPr="00B81253">
        <w:rPr>
          <w:rFonts w:ascii="Arial Narrow" w:hAnsi="Arial Narrow" w:cs="Arial"/>
        </w:rPr>
        <w:t xml:space="preserve"> nota</w:t>
      </w:r>
      <w:r w:rsidRPr="00627F85">
        <w:rPr>
          <w:rFonts w:ascii="Arial Narrow" w:hAnsi="Arial Narrow" w:cs="Arial"/>
        </w:rPr>
        <w:t xml:space="preserve"> de bitácora firmada por </w:t>
      </w:r>
      <w:r w:rsidRPr="00627F85">
        <w:rPr>
          <w:rFonts w:ascii="Arial Narrow" w:hAnsi="Arial Narrow"/>
          <w:b/>
        </w:rPr>
        <w:t xml:space="preserve">“LAS PARTES” </w:t>
      </w:r>
      <w:r w:rsidRPr="00627F85">
        <w:rPr>
          <w:rFonts w:ascii="Arial Narrow" w:hAnsi="Arial Narrow" w:cs="Arial"/>
        </w:rPr>
        <w:t>o en el domicilio que “</w:t>
      </w:r>
      <w:r w:rsidRPr="00627F85">
        <w:rPr>
          <w:rFonts w:ascii="Arial Narrow" w:hAnsi="Arial Narrow" w:cs="Arial"/>
          <w:b/>
        </w:rPr>
        <w:t xml:space="preserve">EL </w:t>
      </w:r>
      <w:r>
        <w:rPr>
          <w:rFonts w:ascii="Arial Narrow" w:hAnsi="Arial Narrow" w:cs="Arial"/>
          <w:b/>
        </w:rPr>
        <w:t>CONTRATISTA</w:t>
      </w:r>
      <w:r w:rsidRPr="00627F85">
        <w:rPr>
          <w:rFonts w:ascii="Arial Narrow" w:hAnsi="Arial Narrow" w:cs="Arial"/>
        </w:rPr>
        <w:t xml:space="preserve">” señala en </w:t>
      </w:r>
      <w:r w:rsidRPr="00627F85">
        <w:rPr>
          <w:rFonts w:ascii="Arial Narrow" w:hAnsi="Arial Narrow" w:cs="Arial"/>
          <w:b/>
        </w:rPr>
        <w:t xml:space="preserve">“EL </w:t>
      </w:r>
      <w:r>
        <w:rPr>
          <w:rFonts w:ascii="Arial Narrow" w:hAnsi="Arial Narrow" w:cs="Arial"/>
          <w:b/>
        </w:rPr>
        <w:t>CONTRATO</w:t>
      </w:r>
      <w:r w:rsidRPr="00627F85">
        <w:rPr>
          <w:rFonts w:ascii="Arial Narrow" w:hAnsi="Arial Narrow" w:cs="Arial"/>
          <w:b/>
        </w:rPr>
        <w:t>”.</w:t>
      </w:r>
    </w:p>
    <w:p w:rsidR="00881584" w:rsidRPr="004768BA" w:rsidRDefault="008D785F" w:rsidP="00881584">
      <w:pPr>
        <w:jc w:val="both"/>
        <w:rPr>
          <w:rFonts w:ascii="Arial Narrow" w:hAnsi="Arial Narrow"/>
          <w:lang w:val="es-ES_tradnl"/>
        </w:rPr>
      </w:pPr>
    </w:p>
    <w:p w:rsidR="00AA5D2D" w:rsidRPr="00627F85" w:rsidRDefault="003847E2" w:rsidP="00AA5D2D">
      <w:pPr>
        <w:tabs>
          <w:tab w:val="left" w:pos="426"/>
        </w:tabs>
        <w:jc w:val="both"/>
        <w:rPr>
          <w:rFonts w:ascii="Arial Narrow" w:hAnsi="Arial Narrow"/>
        </w:rPr>
      </w:pPr>
      <w:r>
        <w:rPr>
          <w:rFonts w:ascii="Arial Narrow" w:hAnsi="Arial Narrow"/>
          <w:b/>
        </w:rPr>
        <w:t>V</w:t>
      </w:r>
      <w:r w:rsidRPr="00627F85">
        <w:rPr>
          <w:rFonts w:ascii="Arial Narrow" w:hAnsi="Arial Narrow"/>
          <w:b/>
        </w:rPr>
        <w:t xml:space="preserve">IGÉSIMA </w:t>
      </w:r>
      <w:r>
        <w:rPr>
          <w:rFonts w:ascii="Arial Narrow" w:hAnsi="Arial Narrow"/>
          <w:b/>
        </w:rPr>
        <w:t>CUARTA</w:t>
      </w:r>
      <w:r w:rsidRPr="00627F85">
        <w:rPr>
          <w:rFonts w:ascii="Arial Narrow" w:hAnsi="Arial Narrow"/>
          <w:b/>
        </w:rPr>
        <w:t>.- JURISDICCIÓN.</w:t>
      </w:r>
    </w:p>
    <w:p w:rsidR="00AA5D2D" w:rsidRPr="00627F85" w:rsidRDefault="008D785F" w:rsidP="00AA5D2D">
      <w:pPr>
        <w:tabs>
          <w:tab w:val="left" w:pos="426"/>
        </w:tabs>
        <w:jc w:val="both"/>
        <w:rPr>
          <w:rFonts w:ascii="Arial Narrow" w:hAnsi="Arial Narrow"/>
        </w:rPr>
      </w:pPr>
    </w:p>
    <w:p w:rsidR="00AA5D2D" w:rsidRDefault="003847E2" w:rsidP="00AA5D2D">
      <w:pPr>
        <w:tabs>
          <w:tab w:val="left" w:pos="426"/>
        </w:tabs>
        <w:ind w:left="425"/>
        <w:jc w:val="both"/>
        <w:rPr>
          <w:rFonts w:ascii="Arial Narrow" w:hAnsi="Arial Narrow"/>
        </w:rPr>
      </w:pPr>
      <w:r w:rsidRPr="00627F85">
        <w:rPr>
          <w:rFonts w:ascii="Arial Narrow" w:hAnsi="Arial Narrow"/>
          <w:b/>
        </w:rPr>
        <w:t xml:space="preserve">“LAS PARTES” </w:t>
      </w:r>
      <w:r w:rsidRPr="00627F85">
        <w:rPr>
          <w:rFonts w:ascii="Arial Narrow" w:hAnsi="Arial Narrow"/>
        </w:rPr>
        <w:t xml:space="preserve">se obligan a sujetarse estrictamente para la ejecución de </w:t>
      </w:r>
      <w:r w:rsidRPr="00627F85">
        <w:rPr>
          <w:rFonts w:ascii="Arial Narrow" w:hAnsi="Arial Narrow"/>
          <w:b/>
        </w:rPr>
        <w:t xml:space="preserve">“LOS TRABAJOS” </w:t>
      </w:r>
      <w:r w:rsidRPr="00627F85">
        <w:rPr>
          <w:rFonts w:ascii="Arial Narrow" w:hAnsi="Arial Narrow"/>
        </w:rPr>
        <w:t xml:space="preserve">objeto de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r w:rsidRPr="00627F85">
        <w:rPr>
          <w:rFonts w:ascii="Arial Narrow" w:hAnsi="Arial Narrow"/>
        </w:rPr>
        <w:t xml:space="preserve"> a todas y cada una de las Cláusulas que lo integran, así como a sus anexos, y a las leyes y disposiciones administrativas aplicables al mismo.</w:t>
      </w:r>
    </w:p>
    <w:p w:rsidR="00AA5D2D" w:rsidRPr="00627F85" w:rsidRDefault="008D785F" w:rsidP="00AA5D2D">
      <w:pPr>
        <w:tabs>
          <w:tab w:val="left" w:pos="426"/>
        </w:tabs>
        <w:ind w:left="425"/>
        <w:jc w:val="both"/>
        <w:rPr>
          <w:rFonts w:ascii="Arial Narrow" w:hAnsi="Arial Narrow"/>
        </w:rPr>
      </w:pPr>
    </w:p>
    <w:p w:rsidR="00AA5D2D" w:rsidRPr="00627F85" w:rsidRDefault="003847E2" w:rsidP="00AA5D2D">
      <w:pPr>
        <w:tabs>
          <w:tab w:val="left" w:pos="426"/>
        </w:tabs>
        <w:ind w:left="425"/>
        <w:jc w:val="both"/>
        <w:rPr>
          <w:rFonts w:ascii="Arial Narrow" w:hAnsi="Arial Narrow"/>
        </w:rPr>
      </w:pPr>
      <w:r w:rsidRPr="00627F85">
        <w:rPr>
          <w:rFonts w:ascii="Arial Narrow" w:hAnsi="Arial Narrow"/>
        </w:rPr>
        <w:t xml:space="preserve">Para todo lo relativo a la interpretación y cumplimiento de </w:t>
      </w:r>
      <w:r w:rsidRPr="00627F85">
        <w:rPr>
          <w:rFonts w:ascii="Arial Narrow" w:hAnsi="Arial Narrow"/>
          <w:b/>
        </w:rPr>
        <w:t xml:space="preserve">“EL </w:t>
      </w:r>
      <w:r>
        <w:rPr>
          <w:rFonts w:ascii="Arial Narrow" w:hAnsi="Arial Narrow"/>
          <w:b/>
        </w:rPr>
        <w:t>CONTRATO</w:t>
      </w:r>
      <w:r w:rsidRPr="00627F85">
        <w:rPr>
          <w:rFonts w:ascii="Arial Narrow" w:hAnsi="Arial Narrow"/>
          <w:b/>
        </w:rPr>
        <w:t>”</w:t>
      </w:r>
      <w:r w:rsidRPr="00627F85">
        <w:rPr>
          <w:rFonts w:ascii="Arial Narrow" w:hAnsi="Arial Narrow"/>
        </w:rPr>
        <w:t xml:space="preserve"> así como para todo aquello que no esté expresamente estipulado en el mismo, </w:t>
      </w:r>
      <w:r w:rsidRPr="00627F85">
        <w:rPr>
          <w:rFonts w:ascii="Arial Narrow" w:hAnsi="Arial Narrow"/>
          <w:b/>
        </w:rPr>
        <w:t xml:space="preserve">“LAS PARTES” </w:t>
      </w:r>
      <w:r w:rsidRPr="00627F85">
        <w:rPr>
          <w:rFonts w:ascii="Arial Narrow" w:hAnsi="Arial Narrow"/>
        </w:rPr>
        <w:t>se someten a la Jurisdicción de los Tribunales Competentes, de la Ciudad de México, por lo que, “</w:t>
      </w:r>
      <w:r w:rsidRPr="00627F85">
        <w:rPr>
          <w:rFonts w:ascii="Arial Narrow" w:hAnsi="Arial Narrow"/>
          <w:b/>
        </w:rPr>
        <w:t xml:space="preserve">EL </w:t>
      </w:r>
      <w:r>
        <w:rPr>
          <w:rFonts w:ascii="Arial Narrow" w:hAnsi="Arial Narrow"/>
          <w:b/>
        </w:rPr>
        <w:t>CONTRATISTA</w:t>
      </w:r>
      <w:r w:rsidRPr="00627F85">
        <w:rPr>
          <w:rFonts w:ascii="Arial Narrow" w:hAnsi="Arial Narrow"/>
        </w:rPr>
        <w:t>” renuncia al fuero que pudiera corresponderle por razón de su domicilio presente, futuro o por cualquier otra causa.</w:t>
      </w:r>
    </w:p>
    <w:p w:rsidR="00AA5D2D" w:rsidRPr="00627F85" w:rsidRDefault="008D785F" w:rsidP="00AA5D2D">
      <w:pPr>
        <w:tabs>
          <w:tab w:val="left" w:pos="426"/>
        </w:tabs>
        <w:ind w:left="425"/>
        <w:jc w:val="both"/>
        <w:rPr>
          <w:rFonts w:ascii="Arial Narrow" w:hAnsi="Arial Narrow"/>
        </w:rPr>
      </w:pPr>
    </w:p>
    <w:p w:rsidR="00AA5D2D" w:rsidRDefault="003847E2" w:rsidP="00AA5D2D">
      <w:pPr>
        <w:tabs>
          <w:tab w:val="left" w:pos="426"/>
        </w:tabs>
        <w:ind w:left="425"/>
        <w:jc w:val="both"/>
        <w:rPr>
          <w:rFonts w:ascii="Arial Narrow" w:hAnsi="Arial Narrow"/>
        </w:rPr>
      </w:pPr>
      <w:r w:rsidRPr="00B81253">
        <w:rPr>
          <w:rFonts w:ascii="Arial Narrow" w:hAnsi="Arial Narrow"/>
        </w:rPr>
        <w:t xml:space="preserve">Leído que fue </w:t>
      </w:r>
      <w:r w:rsidRPr="00B81253">
        <w:rPr>
          <w:rFonts w:ascii="Arial Narrow" w:hAnsi="Arial Narrow"/>
          <w:b/>
        </w:rPr>
        <w:t xml:space="preserve">“EL CONTRATO” </w:t>
      </w:r>
      <w:r w:rsidRPr="00B81253">
        <w:rPr>
          <w:rFonts w:ascii="Arial Narrow" w:hAnsi="Arial Narrow"/>
        </w:rPr>
        <w:t xml:space="preserve">de Obra a Precio </w:t>
      </w:r>
      <w:r w:rsidR="00185A52" w:rsidRPr="00B81253">
        <w:rPr>
          <w:rFonts w:ascii="Arial Narrow" w:hAnsi="Arial Narrow"/>
        </w:rPr>
        <w:t>Alzado</w:t>
      </w:r>
      <w:r w:rsidRPr="00B81253">
        <w:rPr>
          <w:rFonts w:ascii="Arial Narrow" w:hAnsi="Arial Narrow"/>
        </w:rPr>
        <w:t xml:space="preserve"> y</w:t>
      </w:r>
      <w:r w:rsidRPr="00627F85">
        <w:rPr>
          <w:rFonts w:ascii="Arial Narrow" w:hAnsi="Arial Narrow"/>
        </w:rPr>
        <w:t xml:space="preserve"> Tiempo Determinado y enteradas </w:t>
      </w:r>
      <w:r w:rsidRPr="00627F85">
        <w:rPr>
          <w:rFonts w:ascii="Arial Narrow" w:hAnsi="Arial Narrow"/>
          <w:b/>
        </w:rPr>
        <w:t xml:space="preserve">“LAS PARTES” </w:t>
      </w:r>
      <w:r w:rsidRPr="00627F85">
        <w:rPr>
          <w:rFonts w:ascii="Arial Narrow" w:hAnsi="Arial Narrow"/>
        </w:rPr>
        <w:t xml:space="preserve">de su contenido y alcance y sabedoras de las obligaciones que por virtud del mismo contraen, lo firman de conformidad </w:t>
      </w:r>
      <w:r w:rsidRPr="00627F85">
        <w:rPr>
          <w:rFonts w:ascii="Arial Narrow" w:hAnsi="Arial Narrow"/>
          <w:b/>
        </w:rPr>
        <w:t>“LAS PARTES”</w:t>
      </w:r>
      <w:r w:rsidRPr="00627F85">
        <w:rPr>
          <w:rFonts w:ascii="Arial Narrow" w:hAnsi="Arial Narrow"/>
        </w:rPr>
        <w:t xml:space="preserve"> por conducto de sus representantes, en unión de dos testigos que al calce se indican en tres </w:t>
      </w:r>
      <w:r w:rsidRPr="00AC5F21">
        <w:rPr>
          <w:rFonts w:ascii="Arial Narrow" w:hAnsi="Arial Narrow"/>
        </w:rPr>
        <w:t xml:space="preserve">tantos, en la Ciudad de México el día </w:t>
      </w:r>
      <w:r w:rsidR="003E3D08">
        <w:rPr>
          <w:rFonts w:ascii="Arial Narrow" w:hAnsi="Arial Narrow"/>
        </w:rPr>
        <w:t>12</w:t>
      </w:r>
      <w:r>
        <w:rPr>
          <w:rFonts w:ascii="Arial Narrow" w:hAnsi="Arial Narrow"/>
        </w:rPr>
        <w:t xml:space="preserve"> de </w:t>
      </w:r>
      <w:r w:rsidR="003E3D08">
        <w:rPr>
          <w:rFonts w:ascii="Arial Narrow" w:hAnsi="Arial Narrow"/>
        </w:rPr>
        <w:t>Marzo</w:t>
      </w:r>
      <w:bookmarkStart w:id="3" w:name="_GoBack"/>
      <w:bookmarkEnd w:id="3"/>
      <w:r w:rsidR="00310741">
        <w:rPr>
          <w:rFonts w:ascii="Arial Narrow" w:hAnsi="Arial Narrow"/>
        </w:rPr>
        <w:t xml:space="preserve"> de 2021</w:t>
      </w:r>
      <w:r w:rsidRPr="000F6505">
        <w:rPr>
          <w:rFonts w:ascii="Arial Narrow" w:hAnsi="Arial Narrow"/>
        </w:rPr>
        <w:t>.</w:t>
      </w:r>
    </w:p>
    <w:p w:rsidR="00AA5D2D" w:rsidRPr="00627F85" w:rsidRDefault="008D785F" w:rsidP="00AA5D2D">
      <w:pPr>
        <w:tabs>
          <w:tab w:val="left" w:pos="426"/>
        </w:tabs>
        <w:ind w:left="425"/>
        <w:jc w:val="center"/>
        <w:rPr>
          <w:rFonts w:ascii="Arial Narrow" w:hAnsi="Arial Narrow"/>
        </w:rPr>
      </w:pPr>
    </w:p>
    <w:tbl>
      <w:tblPr>
        <w:tblpPr w:leftFromText="141" w:rightFromText="141" w:vertAnchor="text" w:tblpY="1"/>
        <w:tblOverlap w:val="never"/>
        <w:tblW w:w="9639" w:type="dxa"/>
        <w:tblLayout w:type="fixed"/>
        <w:tblCellMar>
          <w:left w:w="70" w:type="dxa"/>
          <w:right w:w="70" w:type="dxa"/>
        </w:tblCellMar>
        <w:tblLook w:val="0000" w:firstRow="0" w:lastRow="0" w:firstColumn="0" w:lastColumn="0" w:noHBand="0" w:noVBand="0"/>
      </w:tblPr>
      <w:tblGrid>
        <w:gridCol w:w="4819"/>
        <w:gridCol w:w="4820"/>
      </w:tblGrid>
      <w:tr w:rsidR="00AA5D2D" w:rsidRPr="00627F85" w:rsidTr="00B10E49">
        <w:trPr>
          <w:trHeight w:val="1560"/>
        </w:trPr>
        <w:tc>
          <w:tcPr>
            <w:tcW w:w="4819" w:type="dxa"/>
          </w:tcPr>
          <w:p w:rsidR="00AA5D2D" w:rsidRPr="00627F85" w:rsidRDefault="003847E2" w:rsidP="00B10E49">
            <w:pPr>
              <w:jc w:val="center"/>
              <w:rPr>
                <w:rFonts w:ascii="Arial Narrow" w:hAnsi="Arial Narrow"/>
                <w:b/>
                <w:bCs/>
                <w:lang w:val="es-ES_tradnl"/>
              </w:rPr>
            </w:pPr>
            <w:r w:rsidRPr="00627F85">
              <w:rPr>
                <w:rFonts w:ascii="Arial Narrow" w:hAnsi="Arial Narrow"/>
                <w:b/>
                <w:bCs/>
                <w:lang w:val="es-ES_tradnl"/>
              </w:rPr>
              <w:t>“LA CONTRATANTE”</w:t>
            </w:r>
          </w:p>
          <w:p w:rsidR="00AA5D2D" w:rsidRPr="00B31123" w:rsidRDefault="003847E2" w:rsidP="00B10E49">
            <w:pPr>
              <w:pStyle w:val="Sinespaciado"/>
              <w:spacing w:line="360" w:lineRule="auto"/>
              <w:jc w:val="center"/>
              <w:rPr>
                <w:rFonts w:ascii="Arial Narrow" w:hAnsi="Arial Narrow" w:cs="Arial"/>
                <w:color w:val="000000"/>
                <w:spacing w:val="5"/>
                <w:sz w:val="22"/>
                <w:szCs w:val="22"/>
                <w:lang w:val="es-ES"/>
              </w:rPr>
            </w:pPr>
            <w:r w:rsidRPr="00B31123">
              <w:rPr>
                <w:rFonts w:ascii="Arial Narrow" w:hAnsi="Arial Narrow"/>
                <w:b/>
                <w:bCs/>
                <w:lang w:val="es-ES_tradnl"/>
              </w:rPr>
              <w:t>“</w:t>
            </w:r>
            <w:r>
              <w:rPr>
                <w:rFonts w:ascii="Arial Narrow" w:hAnsi="Arial Narrow" w:cs="Arial"/>
                <w:color w:val="000000"/>
                <w:spacing w:val="4"/>
                <w:sz w:val="22"/>
                <w:szCs w:val="22"/>
                <w:u w:val="single"/>
                <w:lang w:val="es-MX"/>
              </w:rPr>
              <w:t>EXPANDING YOUR HOME SA DE CV</w:t>
            </w:r>
            <w:r w:rsidRPr="00B31123">
              <w:rPr>
                <w:rFonts w:ascii="Arial Narrow" w:hAnsi="Arial Narrow"/>
                <w:b/>
                <w:bCs/>
                <w:lang w:val="es-ES_tradnl"/>
              </w:rPr>
              <w:t>”</w:t>
            </w:r>
          </w:p>
          <w:p w:rsidR="00AA5D2D" w:rsidRPr="00627F85" w:rsidRDefault="003847E2" w:rsidP="00B10E49">
            <w:pPr>
              <w:jc w:val="center"/>
              <w:rPr>
                <w:rFonts w:ascii="Arial" w:hAnsi="Arial" w:cs="Arial"/>
                <w:lang w:val="es-MX"/>
              </w:rPr>
            </w:pPr>
            <w:r>
              <w:rPr>
                <w:rFonts w:ascii="Arial Narrow" w:hAnsi="Arial Narrow" w:cs="Arial"/>
                <w:lang w:val="es-MX"/>
              </w:rPr>
              <w:t xml:space="preserve">Francisco Martínez Medina </w:t>
            </w:r>
          </w:p>
          <w:p w:rsidR="00AA5D2D" w:rsidRDefault="008D785F" w:rsidP="00B10E49">
            <w:pPr>
              <w:jc w:val="center"/>
              <w:rPr>
                <w:rFonts w:ascii="Arial" w:hAnsi="Arial" w:cs="Arial"/>
                <w:lang w:val="es-MX"/>
              </w:rPr>
            </w:pPr>
          </w:p>
          <w:p w:rsidR="00AA5D2D" w:rsidRDefault="008D785F" w:rsidP="00B10E49">
            <w:pPr>
              <w:jc w:val="center"/>
              <w:rPr>
                <w:rFonts w:ascii="Arial" w:hAnsi="Arial" w:cs="Arial"/>
                <w:lang w:val="es-MX"/>
              </w:rPr>
            </w:pPr>
          </w:p>
          <w:p w:rsidR="00AA5D2D" w:rsidRDefault="008D785F" w:rsidP="00B10E49">
            <w:pPr>
              <w:jc w:val="center"/>
              <w:rPr>
                <w:rFonts w:ascii="Arial" w:hAnsi="Arial" w:cs="Arial"/>
                <w:lang w:val="es-MX"/>
              </w:rPr>
            </w:pPr>
          </w:p>
          <w:p w:rsidR="00AA5D2D" w:rsidRPr="00627F85" w:rsidRDefault="003847E2" w:rsidP="00B10E49">
            <w:pPr>
              <w:jc w:val="center"/>
              <w:rPr>
                <w:rFonts w:ascii="Arial" w:hAnsi="Arial" w:cs="Arial"/>
                <w:lang w:val="es-MX"/>
              </w:rPr>
            </w:pPr>
            <w:r>
              <w:rPr>
                <w:rFonts w:ascii="Arial" w:hAnsi="Arial" w:cs="Arial"/>
                <w:lang w:val="es-MX"/>
              </w:rPr>
              <w:t>____________________________</w:t>
            </w:r>
          </w:p>
          <w:p w:rsidR="00AA5D2D" w:rsidRPr="00627F85" w:rsidRDefault="008D785F" w:rsidP="00B10E49">
            <w:pPr>
              <w:jc w:val="center"/>
              <w:rPr>
                <w:rFonts w:ascii="Arial" w:hAnsi="Arial" w:cs="Arial"/>
                <w:b/>
                <w:lang w:val="es-MX"/>
              </w:rPr>
            </w:pPr>
          </w:p>
        </w:tc>
        <w:tc>
          <w:tcPr>
            <w:tcW w:w="4820" w:type="dxa"/>
          </w:tcPr>
          <w:p w:rsidR="00AA5D2D" w:rsidRDefault="003847E2" w:rsidP="00B10E49">
            <w:pPr>
              <w:jc w:val="center"/>
              <w:rPr>
                <w:rFonts w:ascii="Arial Narrow" w:hAnsi="Arial Narrow"/>
                <w:b/>
                <w:lang w:val="es-MX"/>
              </w:rPr>
            </w:pPr>
            <w:r w:rsidRPr="00627F85">
              <w:rPr>
                <w:rFonts w:ascii="Arial Narrow" w:hAnsi="Arial Narrow"/>
                <w:b/>
                <w:lang w:val="es-MX"/>
              </w:rPr>
              <w:t xml:space="preserve">“EL </w:t>
            </w:r>
            <w:r>
              <w:rPr>
                <w:rFonts w:ascii="Arial Narrow" w:hAnsi="Arial Narrow"/>
                <w:b/>
                <w:lang w:val="es-MX"/>
              </w:rPr>
              <w:t>CONTRATISTA</w:t>
            </w:r>
            <w:r w:rsidRPr="00627F85">
              <w:rPr>
                <w:rFonts w:ascii="Arial Narrow" w:hAnsi="Arial Narrow"/>
                <w:b/>
                <w:lang w:val="es-MX"/>
              </w:rPr>
              <w:t>”</w:t>
            </w:r>
          </w:p>
          <w:p w:rsidR="000F6505" w:rsidRPr="00184E7D" w:rsidRDefault="003847E2" w:rsidP="000F6505">
            <w:pPr>
              <w:spacing w:after="120"/>
              <w:jc w:val="center"/>
              <w:rPr>
                <w:rFonts w:ascii="Arial Narrow" w:eastAsiaTheme="minorEastAsia" w:hAnsi="Arial Narrow" w:cs="Arial"/>
                <w:color w:val="000000"/>
                <w:spacing w:val="4"/>
                <w:sz w:val="22"/>
                <w:szCs w:val="22"/>
                <w:u w:val="single"/>
                <w:lang w:val="es-MX" w:eastAsia="en-US"/>
              </w:rPr>
            </w:pPr>
            <w:r>
              <w:rPr>
                <w:rFonts w:ascii="Arial Narrow" w:eastAsiaTheme="minorEastAsia" w:hAnsi="Arial Narrow" w:cs="Arial"/>
                <w:color w:val="000000"/>
                <w:spacing w:val="4"/>
                <w:sz w:val="22"/>
                <w:szCs w:val="22"/>
                <w:u w:val="single"/>
                <w:lang w:val="es-MX" w:eastAsia="en-US"/>
              </w:rPr>
              <w:t>“</w:t>
            </w:r>
            <w:r w:rsidRPr="00184E7D">
              <w:rPr>
                <w:rFonts w:ascii="Arial Narrow" w:eastAsiaTheme="minorEastAsia" w:hAnsi="Arial Narrow" w:cs="Arial"/>
                <w:color w:val="000000"/>
                <w:spacing w:val="4"/>
                <w:sz w:val="22"/>
                <w:szCs w:val="22"/>
                <w:u w:val="single"/>
                <w:lang w:val="es-MX" w:eastAsia="en-US"/>
              </w:rPr>
              <w:t>TECNORAMPA, S.A. DE C.V.</w:t>
            </w:r>
            <w:r>
              <w:rPr>
                <w:rFonts w:ascii="Arial Narrow" w:eastAsiaTheme="minorEastAsia" w:hAnsi="Arial Narrow" w:cs="Arial"/>
                <w:color w:val="000000"/>
                <w:spacing w:val="4"/>
                <w:sz w:val="22"/>
                <w:szCs w:val="22"/>
                <w:u w:val="single"/>
                <w:lang w:val="es-MX" w:eastAsia="en-US"/>
              </w:rPr>
              <w:t>”</w:t>
            </w:r>
          </w:p>
          <w:p w:rsidR="000F6505" w:rsidRPr="007F4E18" w:rsidRDefault="003847E2" w:rsidP="000F6505">
            <w:pPr>
              <w:spacing w:after="120"/>
              <w:jc w:val="center"/>
              <w:rPr>
                <w:rFonts w:ascii="Arial Narrow" w:hAnsi="Arial Narrow"/>
                <w:bCs/>
                <w:lang w:val="es-ES_tradnl"/>
              </w:rPr>
            </w:pPr>
            <w:r>
              <w:rPr>
                <w:rFonts w:ascii="Arial Narrow" w:hAnsi="Arial Narrow"/>
                <w:bCs/>
                <w:lang w:val="es-ES_tradnl"/>
              </w:rPr>
              <w:t xml:space="preserve">José Luis </w:t>
            </w:r>
            <w:proofErr w:type="spellStart"/>
            <w:r>
              <w:rPr>
                <w:rFonts w:ascii="Arial Narrow" w:hAnsi="Arial Narrow"/>
                <w:bCs/>
                <w:lang w:val="es-ES_tradnl"/>
              </w:rPr>
              <w:t>Ordoña</w:t>
            </w:r>
            <w:proofErr w:type="spellEnd"/>
            <w:r>
              <w:rPr>
                <w:rFonts w:ascii="Arial Narrow" w:hAnsi="Arial Narrow"/>
                <w:bCs/>
                <w:lang w:val="es-ES_tradnl"/>
              </w:rPr>
              <w:t xml:space="preserve"> Vivas </w:t>
            </w:r>
          </w:p>
          <w:p w:rsidR="00AA5D2D" w:rsidRPr="00627F85" w:rsidRDefault="008D785F" w:rsidP="000F6505">
            <w:pPr>
              <w:jc w:val="center"/>
              <w:rPr>
                <w:rFonts w:ascii="Arial Narrow" w:hAnsi="Arial Narrow"/>
                <w:b/>
                <w:lang w:val="es-MX"/>
              </w:rPr>
            </w:pPr>
          </w:p>
          <w:p w:rsidR="00AA5D2D" w:rsidRDefault="008D785F" w:rsidP="00B10E49">
            <w:pPr>
              <w:jc w:val="center"/>
              <w:rPr>
                <w:rFonts w:ascii="Arial Narrow" w:hAnsi="Arial Narrow"/>
                <w:b/>
                <w:bCs/>
                <w:lang w:val="es-ES_tradnl"/>
              </w:rPr>
            </w:pPr>
          </w:p>
          <w:p w:rsidR="00AA5D2D" w:rsidRPr="00627F85" w:rsidRDefault="008D785F" w:rsidP="00B10E49">
            <w:pPr>
              <w:jc w:val="center"/>
              <w:rPr>
                <w:rFonts w:ascii="Arial Narrow" w:hAnsi="Arial Narrow"/>
                <w:b/>
                <w:bCs/>
                <w:lang w:val="es-ES_tradnl"/>
              </w:rPr>
            </w:pPr>
          </w:p>
          <w:p w:rsidR="000F6505" w:rsidRPr="00627F85" w:rsidRDefault="003847E2" w:rsidP="000F6505">
            <w:pPr>
              <w:jc w:val="center"/>
              <w:rPr>
                <w:rFonts w:ascii="Arial" w:hAnsi="Arial" w:cs="Arial"/>
                <w:lang w:val="es-MX"/>
              </w:rPr>
            </w:pPr>
            <w:r>
              <w:rPr>
                <w:rFonts w:ascii="Arial" w:hAnsi="Arial" w:cs="Arial"/>
                <w:lang w:val="es-MX"/>
              </w:rPr>
              <w:t>____________________________</w:t>
            </w:r>
          </w:p>
          <w:p w:rsidR="00AA5D2D" w:rsidRPr="00627F85" w:rsidRDefault="008D785F" w:rsidP="00B10E49">
            <w:pPr>
              <w:rPr>
                <w:rFonts w:ascii="Arial Narrow" w:hAnsi="Arial Narrow"/>
                <w:b/>
                <w:lang w:val="es-MX"/>
              </w:rPr>
            </w:pPr>
          </w:p>
        </w:tc>
      </w:tr>
    </w:tbl>
    <w:p w:rsidR="00AA5D2D" w:rsidRPr="00627F85" w:rsidRDefault="008D785F" w:rsidP="00184E7D">
      <w:pPr>
        <w:tabs>
          <w:tab w:val="left" w:pos="426"/>
        </w:tabs>
        <w:jc w:val="both"/>
        <w:rPr>
          <w:rFonts w:ascii="Arial Narrow" w:hAnsi="Arial Narrow"/>
        </w:rPr>
      </w:pPr>
    </w:p>
    <w:sectPr w:rsidR="00AA5D2D" w:rsidRPr="00627F85" w:rsidSect="005F7153">
      <w:headerReference w:type="default" r:id="rId12"/>
      <w:footerReference w:type="even" r:id="rId13"/>
      <w:footerReference w:type="default" r:id="rId14"/>
      <w:pgSz w:w="12242" w:h="15842"/>
      <w:pgMar w:top="1134" w:right="1134" w:bottom="1134" w:left="1134"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507245" w16cid:durableId="214ACE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85F" w:rsidRDefault="008D785F" w:rsidP="00AD4951">
      <w:r>
        <w:separator/>
      </w:r>
    </w:p>
  </w:endnote>
  <w:endnote w:type="continuationSeparator" w:id="0">
    <w:p w:rsidR="008D785F" w:rsidRDefault="008D785F" w:rsidP="00AD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5B" w:rsidRDefault="00527F58">
    <w:pPr>
      <w:pStyle w:val="Piedepgina"/>
      <w:framePr w:wrap="around" w:vAnchor="text" w:hAnchor="margin" w:xAlign="center" w:y="1"/>
      <w:rPr>
        <w:rStyle w:val="Nmerodepgina"/>
      </w:rPr>
    </w:pPr>
    <w:r>
      <w:rPr>
        <w:rStyle w:val="Nmerodepgina"/>
      </w:rPr>
      <w:fldChar w:fldCharType="begin"/>
    </w:r>
    <w:r w:rsidR="003847E2">
      <w:rPr>
        <w:rStyle w:val="Nmerodepgina"/>
      </w:rPr>
      <w:instrText xml:space="preserve">PAGE  </w:instrText>
    </w:r>
    <w:r>
      <w:rPr>
        <w:rStyle w:val="Nmerodepgina"/>
      </w:rPr>
      <w:fldChar w:fldCharType="end"/>
    </w:r>
  </w:p>
  <w:p w:rsidR="00B22D5B" w:rsidRDefault="008D78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5B" w:rsidRDefault="00527F58">
    <w:pPr>
      <w:pStyle w:val="Piedepgina"/>
      <w:framePr w:wrap="around" w:vAnchor="text" w:hAnchor="margin" w:xAlign="center" w:y="1"/>
      <w:rPr>
        <w:rStyle w:val="Nmerodepgina"/>
      </w:rPr>
    </w:pPr>
    <w:r>
      <w:rPr>
        <w:rStyle w:val="Nmerodepgina"/>
      </w:rPr>
      <w:fldChar w:fldCharType="begin"/>
    </w:r>
    <w:r w:rsidR="003847E2">
      <w:rPr>
        <w:rStyle w:val="Nmerodepgina"/>
      </w:rPr>
      <w:instrText xml:space="preserve">PAGE  </w:instrText>
    </w:r>
    <w:r>
      <w:rPr>
        <w:rStyle w:val="Nmerodepgina"/>
      </w:rPr>
      <w:fldChar w:fldCharType="separate"/>
    </w:r>
    <w:r w:rsidR="003E3D08">
      <w:rPr>
        <w:rStyle w:val="Nmerodepgina"/>
        <w:noProof/>
      </w:rPr>
      <w:t>13</w:t>
    </w:r>
    <w:r>
      <w:rPr>
        <w:rStyle w:val="Nmerodepgina"/>
      </w:rPr>
      <w:fldChar w:fldCharType="end"/>
    </w:r>
  </w:p>
  <w:p w:rsidR="00B22D5B" w:rsidRDefault="008D78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85F" w:rsidRDefault="008D785F" w:rsidP="00AD4951">
      <w:r>
        <w:separator/>
      </w:r>
    </w:p>
  </w:footnote>
  <w:footnote w:type="continuationSeparator" w:id="0">
    <w:p w:rsidR="008D785F" w:rsidRDefault="008D785F" w:rsidP="00AD4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5B" w:rsidRPr="00AD4951" w:rsidRDefault="003847E2" w:rsidP="00AD4951">
    <w:pPr>
      <w:jc w:val="right"/>
      <w:rPr>
        <w:b/>
      </w:rPr>
    </w:pPr>
    <w:r>
      <w:rPr>
        <w:b/>
      </w:rPr>
      <w:t>EYH</w:t>
    </w:r>
    <w:r w:rsidR="001E0640">
      <w:rPr>
        <w:b/>
      </w:rPr>
      <w:t>/TEC000322021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hybridMultilevel"/>
    <w:tmpl w:val="C20A8E7A"/>
    <w:lvl w:ilvl="0" w:tplc="3238FA86">
      <w:start w:val="1"/>
      <w:numFmt w:val="bullet"/>
      <w:lvlText w:val=""/>
      <w:lvlJc w:val="left"/>
      <w:pPr>
        <w:tabs>
          <w:tab w:val="num" w:pos="0"/>
        </w:tabs>
        <w:ind w:left="0" w:firstLine="0"/>
      </w:pPr>
      <w:rPr>
        <w:rFonts w:ascii="Symbol" w:hAnsi="Symbol" w:hint="default"/>
      </w:rPr>
    </w:lvl>
    <w:lvl w:ilvl="1" w:tplc="6EE02152">
      <w:start w:val="1"/>
      <w:numFmt w:val="bullet"/>
      <w:lvlText w:val=""/>
      <w:lvlJc w:val="left"/>
      <w:pPr>
        <w:tabs>
          <w:tab w:val="num" w:pos="720"/>
        </w:tabs>
        <w:ind w:left="1080" w:hanging="360"/>
      </w:pPr>
      <w:rPr>
        <w:rFonts w:ascii="Symbol" w:hAnsi="Symbol" w:hint="default"/>
      </w:rPr>
    </w:lvl>
    <w:lvl w:ilvl="2" w:tplc="AB8EDD5A">
      <w:start w:val="1"/>
      <w:numFmt w:val="bullet"/>
      <w:lvlText w:val="o"/>
      <w:lvlJc w:val="left"/>
      <w:pPr>
        <w:tabs>
          <w:tab w:val="num" w:pos="1440"/>
        </w:tabs>
        <w:ind w:left="1800" w:hanging="360"/>
      </w:pPr>
      <w:rPr>
        <w:rFonts w:ascii="Courier New" w:hAnsi="Courier New" w:cs="Courier New" w:hint="default"/>
      </w:rPr>
    </w:lvl>
    <w:lvl w:ilvl="3" w:tplc="41D88F74">
      <w:start w:val="1"/>
      <w:numFmt w:val="bullet"/>
      <w:lvlText w:val=""/>
      <w:lvlJc w:val="left"/>
      <w:pPr>
        <w:tabs>
          <w:tab w:val="num" w:pos="2160"/>
        </w:tabs>
        <w:ind w:left="2520" w:hanging="360"/>
      </w:pPr>
      <w:rPr>
        <w:rFonts w:ascii="Wingdings" w:hAnsi="Wingdings" w:hint="default"/>
      </w:rPr>
    </w:lvl>
    <w:lvl w:ilvl="4" w:tplc="DFC405AE">
      <w:start w:val="1"/>
      <w:numFmt w:val="bullet"/>
      <w:lvlText w:val=""/>
      <w:lvlJc w:val="left"/>
      <w:pPr>
        <w:tabs>
          <w:tab w:val="num" w:pos="2880"/>
        </w:tabs>
        <w:ind w:left="3240" w:hanging="360"/>
      </w:pPr>
      <w:rPr>
        <w:rFonts w:ascii="Wingdings" w:hAnsi="Wingdings" w:hint="default"/>
      </w:rPr>
    </w:lvl>
    <w:lvl w:ilvl="5" w:tplc="2C44B16C">
      <w:start w:val="1"/>
      <w:numFmt w:val="bullet"/>
      <w:lvlText w:val=""/>
      <w:lvlJc w:val="left"/>
      <w:pPr>
        <w:tabs>
          <w:tab w:val="num" w:pos="3600"/>
        </w:tabs>
        <w:ind w:left="3960" w:hanging="360"/>
      </w:pPr>
      <w:rPr>
        <w:rFonts w:ascii="Symbol" w:hAnsi="Symbol" w:hint="default"/>
      </w:rPr>
    </w:lvl>
    <w:lvl w:ilvl="6" w:tplc="EC680122">
      <w:start w:val="1"/>
      <w:numFmt w:val="bullet"/>
      <w:lvlText w:val="o"/>
      <w:lvlJc w:val="left"/>
      <w:pPr>
        <w:tabs>
          <w:tab w:val="num" w:pos="4320"/>
        </w:tabs>
        <w:ind w:left="4680" w:hanging="360"/>
      </w:pPr>
      <w:rPr>
        <w:rFonts w:ascii="Courier New" w:hAnsi="Courier New" w:cs="Courier New" w:hint="default"/>
      </w:rPr>
    </w:lvl>
    <w:lvl w:ilvl="7" w:tplc="B9CC776C">
      <w:start w:val="1"/>
      <w:numFmt w:val="bullet"/>
      <w:lvlText w:val=""/>
      <w:lvlJc w:val="left"/>
      <w:pPr>
        <w:tabs>
          <w:tab w:val="num" w:pos="5040"/>
        </w:tabs>
        <w:ind w:left="5400" w:hanging="360"/>
      </w:pPr>
      <w:rPr>
        <w:rFonts w:ascii="Wingdings" w:hAnsi="Wingdings" w:hint="default"/>
      </w:rPr>
    </w:lvl>
    <w:lvl w:ilvl="8" w:tplc="FB54812C">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059C1"/>
    <w:multiLevelType w:val="hybridMultilevel"/>
    <w:tmpl w:val="023C2B4C"/>
    <w:lvl w:ilvl="0" w:tplc="080A000F">
      <w:start w:val="1"/>
      <w:numFmt w:val="decimal"/>
      <w:lvlText w:val="%1."/>
      <w:lvlJc w:val="left"/>
      <w:pPr>
        <w:ind w:left="785" w:hanging="360"/>
      </w:pPr>
      <w:rPr>
        <w:rFonts w:hint="default"/>
        <w:b w:val="0"/>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 w15:restartNumberingAfterBreak="0">
    <w:nsid w:val="04542F81"/>
    <w:multiLevelType w:val="hybridMultilevel"/>
    <w:tmpl w:val="35708B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B40C9C"/>
    <w:multiLevelType w:val="hybridMultilevel"/>
    <w:tmpl w:val="C960FF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EE071C"/>
    <w:multiLevelType w:val="hybridMultilevel"/>
    <w:tmpl w:val="9ADEE590"/>
    <w:lvl w:ilvl="0" w:tplc="4732D4EA">
      <w:start w:val="1"/>
      <w:numFmt w:val="decimal"/>
      <w:lvlText w:val="%1."/>
      <w:lvlJc w:val="left"/>
      <w:pPr>
        <w:tabs>
          <w:tab w:val="num" w:pos="720"/>
        </w:tabs>
        <w:ind w:left="72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066E3E"/>
    <w:multiLevelType w:val="hybridMultilevel"/>
    <w:tmpl w:val="FACAD3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704032"/>
    <w:multiLevelType w:val="hybridMultilevel"/>
    <w:tmpl w:val="3EE8D4AA"/>
    <w:lvl w:ilvl="0" w:tplc="828A8AF4">
      <w:start w:val="1"/>
      <w:numFmt w:val="decimal"/>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6B67373"/>
    <w:multiLevelType w:val="hybridMultilevel"/>
    <w:tmpl w:val="981E466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6C37EB5"/>
    <w:multiLevelType w:val="hybridMultilevel"/>
    <w:tmpl w:val="8D4E62A4"/>
    <w:lvl w:ilvl="0" w:tplc="ACD88034">
      <w:start w:val="1"/>
      <w:numFmt w:val="decimal"/>
      <w:lvlText w:val="%1."/>
      <w:lvlJc w:val="left"/>
      <w:pPr>
        <w:ind w:left="720" w:hanging="360"/>
      </w:pPr>
    </w:lvl>
    <w:lvl w:ilvl="1" w:tplc="E33856F4">
      <w:start w:val="1"/>
      <w:numFmt w:val="decimal"/>
      <w:lvlText w:val="%2."/>
      <w:lvlJc w:val="left"/>
      <w:pPr>
        <w:ind w:left="1440" w:hanging="1080"/>
      </w:pPr>
    </w:lvl>
    <w:lvl w:ilvl="2" w:tplc="50507B60">
      <w:start w:val="1"/>
      <w:numFmt w:val="decimal"/>
      <w:lvlText w:val="%3."/>
      <w:lvlJc w:val="left"/>
      <w:pPr>
        <w:ind w:left="2160" w:hanging="1980"/>
      </w:pPr>
    </w:lvl>
    <w:lvl w:ilvl="3" w:tplc="AB5EB554">
      <w:start w:val="1"/>
      <w:numFmt w:val="decimal"/>
      <w:lvlText w:val="%4."/>
      <w:lvlJc w:val="left"/>
      <w:pPr>
        <w:ind w:left="2880" w:hanging="2520"/>
      </w:pPr>
    </w:lvl>
    <w:lvl w:ilvl="4" w:tplc="E0C47A00">
      <w:start w:val="1"/>
      <w:numFmt w:val="decimal"/>
      <w:lvlText w:val="%5."/>
      <w:lvlJc w:val="left"/>
      <w:pPr>
        <w:ind w:left="3600" w:hanging="3240"/>
      </w:pPr>
    </w:lvl>
    <w:lvl w:ilvl="5" w:tplc="CA0A9C0A">
      <w:start w:val="1"/>
      <w:numFmt w:val="decimal"/>
      <w:lvlText w:val="%6."/>
      <w:lvlJc w:val="left"/>
      <w:pPr>
        <w:ind w:left="4320" w:hanging="4140"/>
      </w:pPr>
    </w:lvl>
    <w:lvl w:ilvl="6" w:tplc="9A342B84">
      <w:start w:val="1"/>
      <w:numFmt w:val="decimal"/>
      <w:lvlText w:val="%7."/>
      <w:lvlJc w:val="left"/>
      <w:pPr>
        <w:ind w:left="5040" w:hanging="4680"/>
      </w:pPr>
    </w:lvl>
    <w:lvl w:ilvl="7" w:tplc="F1387592">
      <w:start w:val="1"/>
      <w:numFmt w:val="decimal"/>
      <w:lvlText w:val="%8."/>
      <w:lvlJc w:val="left"/>
      <w:pPr>
        <w:ind w:left="5760" w:hanging="5400"/>
      </w:pPr>
    </w:lvl>
    <w:lvl w:ilvl="8" w:tplc="CE702666">
      <w:start w:val="1"/>
      <w:numFmt w:val="decimal"/>
      <w:lvlText w:val="%9."/>
      <w:lvlJc w:val="left"/>
      <w:pPr>
        <w:ind w:left="6480" w:hanging="6300"/>
      </w:pPr>
    </w:lvl>
  </w:abstractNum>
  <w:abstractNum w:abstractNumId="9" w15:restartNumberingAfterBreak="0">
    <w:nsid w:val="175B22A3"/>
    <w:multiLevelType w:val="hybridMultilevel"/>
    <w:tmpl w:val="F070C196"/>
    <w:lvl w:ilvl="0" w:tplc="F2AC72C2">
      <w:numFmt w:val="bullet"/>
      <w:lvlText w:val="-"/>
      <w:lvlJc w:val="left"/>
      <w:pPr>
        <w:ind w:left="1770" w:hanging="360"/>
      </w:pPr>
      <w:rPr>
        <w:rFonts w:ascii="Arial Narrow" w:eastAsia="Times New Roman" w:hAnsi="Arial Narrow" w:cs="Times New Roman" w:hint="default"/>
      </w:rPr>
    </w:lvl>
    <w:lvl w:ilvl="1" w:tplc="080A0003" w:tentative="1">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10" w15:restartNumberingAfterBreak="0">
    <w:nsid w:val="1E24008F"/>
    <w:multiLevelType w:val="hybridMultilevel"/>
    <w:tmpl w:val="41827B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200EA5"/>
    <w:multiLevelType w:val="hybridMultilevel"/>
    <w:tmpl w:val="7DE2B296"/>
    <w:lvl w:ilvl="0" w:tplc="C6869584">
      <w:start w:val="1"/>
      <w:numFmt w:val="decimal"/>
      <w:lvlText w:val="%1)"/>
      <w:lvlJc w:val="left"/>
      <w:pPr>
        <w:tabs>
          <w:tab w:val="num" w:pos="1069"/>
        </w:tabs>
        <w:ind w:left="1069" w:hanging="360"/>
      </w:pPr>
      <w:rPr>
        <w:rFonts w:hint="default"/>
        <w:b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2" w15:restartNumberingAfterBreak="0">
    <w:nsid w:val="29990178"/>
    <w:multiLevelType w:val="hybridMultilevel"/>
    <w:tmpl w:val="A030EFF4"/>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 w15:restartNumberingAfterBreak="0">
    <w:nsid w:val="2F2E43FB"/>
    <w:multiLevelType w:val="hybridMultilevel"/>
    <w:tmpl w:val="139215CA"/>
    <w:lvl w:ilvl="0" w:tplc="4CFE23C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2FA464E4"/>
    <w:multiLevelType w:val="hybridMultilevel"/>
    <w:tmpl w:val="CB12E866"/>
    <w:lvl w:ilvl="0" w:tplc="B2A26B5A">
      <w:start w:val="1"/>
      <w:numFmt w:val="lowerLetter"/>
      <w:lvlText w:val="%1)"/>
      <w:lvlJc w:val="left"/>
      <w:pPr>
        <w:ind w:left="785" w:hanging="360"/>
      </w:pPr>
      <w:rPr>
        <w:rFonts w:cs="Arial" w:hint="default"/>
        <w:b w:val="0"/>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5" w15:restartNumberingAfterBreak="0">
    <w:nsid w:val="2FFD2D49"/>
    <w:multiLevelType w:val="hybridMultilevel"/>
    <w:tmpl w:val="134CAF9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385F5017"/>
    <w:multiLevelType w:val="hybridMultilevel"/>
    <w:tmpl w:val="A156CB8A"/>
    <w:lvl w:ilvl="0" w:tplc="080A0001">
      <w:start w:val="1"/>
      <w:numFmt w:val="bullet"/>
      <w:lvlText w:val=""/>
      <w:lvlJc w:val="left"/>
      <w:pPr>
        <w:ind w:left="720" w:hanging="360"/>
      </w:pPr>
      <w:rPr>
        <w:rFonts w:ascii="Symbol" w:hAnsi="Symbo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C544E3"/>
    <w:multiLevelType w:val="hybridMultilevel"/>
    <w:tmpl w:val="D1B6AF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F9400D"/>
    <w:multiLevelType w:val="hybridMultilevel"/>
    <w:tmpl w:val="F0FA3E72"/>
    <w:lvl w:ilvl="0" w:tplc="12CA43D6">
      <w:start w:val="1"/>
      <w:numFmt w:val="decimal"/>
      <w:lvlText w:val="%1."/>
      <w:lvlJc w:val="left"/>
      <w:pPr>
        <w:ind w:left="720" w:hanging="360"/>
      </w:pPr>
      <w:rPr>
        <w:b w:val="0"/>
      </w:rPr>
    </w:lvl>
    <w:lvl w:ilvl="1" w:tplc="B4441E38">
      <w:start w:val="1"/>
      <w:numFmt w:val="lowerLetter"/>
      <w:lvlText w:val="%2."/>
      <w:lvlJc w:val="left"/>
      <w:pPr>
        <w:ind w:left="1440" w:hanging="360"/>
      </w:pPr>
    </w:lvl>
    <w:lvl w:ilvl="2" w:tplc="98022E58">
      <w:start w:val="1"/>
      <w:numFmt w:val="lowerRoman"/>
      <w:lvlText w:val="%3."/>
      <w:lvlJc w:val="right"/>
      <w:pPr>
        <w:ind w:left="2160" w:hanging="180"/>
      </w:pPr>
    </w:lvl>
    <w:lvl w:ilvl="3" w:tplc="3BB4E818">
      <w:start w:val="1"/>
      <w:numFmt w:val="decimal"/>
      <w:lvlText w:val="%4."/>
      <w:lvlJc w:val="left"/>
      <w:pPr>
        <w:ind w:left="2880" w:hanging="360"/>
      </w:pPr>
    </w:lvl>
    <w:lvl w:ilvl="4" w:tplc="6F327280">
      <w:start w:val="1"/>
      <w:numFmt w:val="lowerLetter"/>
      <w:lvlText w:val="%5."/>
      <w:lvlJc w:val="left"/>
      <w:pPr>
        <w:ind w:left="3600" w:hanging="360"/>
      </w:pPr>
    </w:lvl>
    <w:lvl w:ilvl="5" w:tplc="2DDEF6E2">
      <w:start w:val="1"/>
      <w:numFmt w:val="lowerRoman"/>
      <w:lvlText w:val="%6."/>
      <w:lvlJc w:val="right"/>
      <w:pPr>
        <w:ind w:left="4320" w:hanging="180"/>
      </w:pPr>
    </w:lvl>
    <w:lvl w:ilvl="6" w:tplc="F196BFB8">
      <w:start w:val="1"/>
      <w:numFmt w:val="decimal"/>
      <w:lvlText w:val="%7."/>
      <w:lvlJc w:val="left"/>
      <w:pPr>
        <w:ind w:left="5040" w:hanging="360"/>
      </w:pPr>
    </w:lvl>
    <w:lvl w:ilvl="7" w:tplc="AEE4E2D4">
      <w:start w:val="1"/>
      <w:numFmt w:val="lowerLetter"/>
      <w:lvlText w:val="%8."/>
      <w:lvlJc w:val="left"/>
      <w:pPr>
        <w:ind w:left="5760" w:hanging="360"/>
      </w:pPr>
    </w:lvl>
    <w:lvl w:ilvl="8" w:tplc="8808FFAA">
      <w:start w:val="1"/>
      <w:numFmt w:val="lowerRoman"/>
      <w:lvlText w:val="%9."/>
      <w:lvlJc w:val="right"/>
      <w:pPr>
        <w:ind w:left="6480" w:hanging="180"/>
      </w:pPr>
    </w:lvl>
  </w:abstractNum>
  <w:abstractNum w:abstractNumId="19" w15:restartNumberingAfterBreak="0">
    <w:nsid w:val="3EBC798E"/>
    <w:multiLevelType w:val="hybridMultilevel"/>
    <w:tmpl w:val="18DAC17A"/>
    <w:lvl w:ilvl="0" w:tplc="0C0A0017">
      <w:start w:val="1"/>
      <w:numFmt w:val="lowerLetter"/>
      <w:lvlText w:val="%1)"/>
      <w:lvlJc w:val="left"/>
      <w:pPr>
        <w:tabs>
          <w:tab w:val="num" w:pos="927"/>
        </w:tabs>
        <w:ind w:left="927"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47137304"/>
    <w:multiLevelType w:val="hybridMultilevel"/>
    <w:tmpl w:val="E88613A6"/>
    <w:lvl w:ilvl="0" w:tplc="4412DE4E">
      <w:start w:val="1"/>
      <w:numFmt w:val="decimal"/>
      <w:lvlText w:val="%1."/>
      <w:lvlJc w:val="left"/>
      <w:pPr>
        <w:ind w:left="786" w:hanging="360"/>
      </w:pPr>
      <w:rPr>
        <w:rFonts w:hint="default"/>
        <w:b w:val="0"/>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15:restartNumberingAfterBreak="0">
    <w:nsid w:val="5CAC017E"/>
    <w:multiLevelType w:val="hybridMultilevel"/>
    <w:tmpl w:val="5C30F144"/>
    <w:lvl w:ilvl="0" w:tplc="6024A294">
      <w:start w:val="1"/>
      <w:numFmt w:val="decimal"/>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60445367"/>
    <w:multiLevelType w:val="hybridMultilevel"/>
    <w:tmpl w:val="BB846D0E"/>
    <w:lvl w:ilvl="0" w:tplc="47E8FF1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CC671E"/>
    <w:multiLevelType w:val="hybridMultilevel"/>
    <w:tmpl w:val="828460DA"/>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64F55BD7"/>
    <w:multiLevelType w:val="hybridMultilevel"/>
    <w:tmpl w:val="3834783A"/>
    <w:lvl w:ilvl="0" w:tplc="D6B0B3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DC7B5F"/>
    <w:multiLevelType w:val="hybridMultilevel"/>
    <w:tmpl w:val="260E70E6"/>
    <w:lvl w:ilvl="0" w:tplc="842E7E8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6D116F"/>
    <w:multiLevelType w:val="hybridMultilevel"/>
    <w:tmpl w:val="070481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646E6E"/>
    <w:multiLevelType w:val="hybridMultilevel"/>
    <w:tmpl w:val="634E10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1D4C8B"/>
    <w:multiLevelType w:val="hybridMultilevel"/>
    <w:tmpl w:val="3834783A"/>
    <w:lvl w:ilvl="0" w:tplc="D6B0B3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B07F4B"/>
    <w:multiLevelType w:val="hybridMultilevel"/>
    <w:tmpl w:val="6B400A6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6B2D59"/>
    <w:multiLevelType w:val="hybridMultilevel"/>
    <w:tmpl w:val="CAE4234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83A2D3B"/>
    <w:multiLevelType w:val="hybridMultilevel"/>
    <w:tmpl w:val="25E64DBC"/>
    <w:lvl w:ilvl="0" w:tplc="7E560DB0">
      <w:start w:val="1"/>
      <w:numFmt w:val="decimal"/>
      <w:lvlText w:val="%1."/>
      <w:lvlJc w:val="left"/>
      <w:pPr>
        <w:tabs>
          <w:tab w:val="num" w:pos="1068"/>
        </w:tabs>
        <w:ind w:left="1068" w:hanging="360"/>
      </w:pPr>
      <w:rPr>
        <w:b w:val="0"/>
      </w:rPr>
    </w:lvl>
    <w:lvl w:ilvl="1" w:tplc="677A24F6">
      <w:start w:val="1"/>
      <w:numFmt w:val="decimal"/>
      <w:lvlText w:val="%2)"/>
      <w:lvlJc w:val="left"/>
      <w:pPr>
        <w:tabs>
          <w:tab w:val="num" w:pos="1788"/>
        </w:tabs>
        <w:ind w:left="1788" w:hanging="360"/>
      </w:pPr>
      <w:rPr>
        <w:rFont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2" w15:restartNumberingAfterBreak="0">
    <w:nsid w:val="79BA1607"/>
    <w:multiLevelType w:val="hybridMultilevel"/>
    <w:tmpl w:val="62A6FB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776E1A"/>
    <w:multiLevelType w:val="hybridMultilevel"/>
    <w:tmpl w:val="218A22FE"/>
    <w:lvl w:ilvl="0" w:tplc="BACA55A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BE472A"/>
    <w:multiLevelType w:val="hybridMultilevel"/>
    <w:tmpl w:val="3834783A"/>
    <w:lvl w:ilvl="0" w:tplc="D6B0B3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751FD6"/>
    <w:multiLevelType w:val="hybridMultilevel"/>
    <w:tmpl w:val="80F84770"/>
    <w:lvl w:ilvl="0" w:tplc="F1606E68">
      <w:start w:val="1"/>
      <w:numFmt w:val="lowerLetter"/>
      <w:lvlText w:val="%1)"/>
      <w:lvlJc w:val="left"/>
      <w:pPr>
        <w:tabs>
          <w:tab w:val="num" w:pos="786"/>
        </w:tabs>
        <w:ind w:left="786" w:hanging="360"/>
      </w:pPr>
      <w:rPr>
        <w:rFonts w:hint="default"/>
        <w:b w:val="0"/>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num w:numId="1">
    <w:abstractNumId w:val="35"/>
  </w:num>
  <w:num w:numId="2">
    <w:abstractNumId w:val="11"/>
  </w:num>
  <w:num w:numId="3">
    <w:abstractNumId w:val="9"/>
  </w:num>
  <w:num w:numId="4">
    <w:abstractNumId w:val="20"/>
  </w:num>
  <w:num w:numId="5">
    <w:abstractNumId w:val="4"/>
  </w:num>
  <w:num w:numId="6">
    <w:abstractNumId w:val="33"/>
  </w:num>
  <w:num w:numId="7">
    <w:abstractNumId w:val="22"/>
  </w:num>
  <w:num w:numId="8">
    <w:abstractNumId w:val="14"/>
  </w:num>
  <w:num w:numId="9">
    <w:abstractNumId w:val="1"/>
  </w:num>
  <w:num w:numId="10">
    <w:abstractNumId w:val="34"/>
  </w:num>
  <w:num w:numId="11">
    <w:abstractNumId w:val="3"/>
  </w:num>
  <w:num w:numId="12">
    <w:abstractNumId w:val="10"/>
  </w:num>
  <w:num w:numId="13">
    <w:abstractNumId w:val="15"/>
  </w:num>
  <w:num w:numId="14">
    <w:abstractNumId w:val="13"/>
  </w:num>
  <w:num w:numId="15">
    <w:abstractNumId w:val="17"/>
  </w:num>
  <w:num w:numId="16">
    <w:abstractNumId w:val="2"/>
  </w:num>
  <w:num w:numId="17">
    <w:abstractNumId w:val="31"/>
  </w:num>
  <w:num w:numId="1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5"/>
  </w:num>
  <w:num w:numId="21">
    <w:abstractNumId w:val="6"/>
  </w:num>
  <w:num w:numId="22">
    <w:abstractNumId w:val="24"/>
  </w:num>
  <w:num w:numId="23">
    <w:abstractNumId w:val="29"/>
  </w:num>
  <w:num w:numId="24">
    <w:abstractNumId w:val="21"/>
  </w:num>
  <w:num w:numId="25">
    <w:abstractNumId w:val="27"/>
  </w:num>
  <w:num w:numId="26">
    <w:abstractNumId w:val="26"/>
  </w:num>
  <w:num w:numId="27">
    <w:abstractNumId w:val="16"/>
  </w:num>
  <w:num w:numId="28">
    <w:abstractNumId w:val="30"/>
  </w:num>
  <w:num w:numId="29">
    <w:abstractNumId w:val="32"/>
  </w:num>
  <w:num w:numId="30">
    <w:abstractNumId w:val="0"/>
  </w:num>
  <w:num w:numId="31">
    <w:abstractNumId w:val="28"/>
  </w:num>
  <w:num w:numId="32">
    <w:abstractNumId w:val="12"/>
  </w:num>
  <w:num w:numId="33">
    <w:abstractNumId w:val="18"/>
  </w:num>
  <w:num w:numId="34">
    <w:abstractNumId w:val="7"/>
  </w:num>
  <w:num w:numId="35">
    <w:abstractNumId w:val="23"/>
  </w:num>
  <w:num w:numId="3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 LUIS FERNANDEZ DIAZ">
    <w15:presenceInfo w15:providerId="AD" w15:userId="S-1-5-21-338533455-1497442405-1925098779-160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51F11"/>
    <w:rsid w:val="00030085"/>
    <w:rsid w:val="000A2734"/>
    <w:rsid w:val="00145AA4"/>
    <w:rsid w:val="00183343"/>
    <w:rsid w:val="00185A52"/>
    <w:rsid w:val="001E0640"/>
    <w:rsid w:val="00310741"/>
    <w:rsid w:val="00311873"/>
    <w:rsid w:val="003847E2"/>
    <w:rsid w:val="003E3D08"/>
    <w:rsid w:val="00447E5C"/>
    <w:rsid w:val="004F5E67"/>
    <w:rsid w:val="00500757"/>
    <w:rsid w:val="00527F58"/>
    <w:rsid w:val="00575801"/>
    <w:rsid w:val="00593490"/>
    <w:rsid w:val="00596041"/>
    <w:rsid w:val="005C1EA2"/>
    <w:rsid w:val="006D248E"/>
    <w:rsid w:val="00762EBE"/>
    <w:rsid w:val="007F3210"/>
    <w:rsid w:val="007F4450"/>
    <w:rsid w:val="00813824"/>
    <w:rsid w:val="00813BA9"/>
    <w:rsid w:val="0089649C"/>
    <w:rsid w:val="008C291D"/>
    <w:rsid w:val="008D785F"/>
    <w:rsid w:val="009F192D"/>
    <w:rsid w:val="00AD481D"/>
    <w:rsid w:val="00AF7E0E"/>
    <w:rsid w:val="00B6513E"/>
    <w:rsid w:val="00B81253"/>
    <w:rsid w:val="00BF4CEB"/>
    <w:rsid w:val="00C007F1"/>
    <w:rsid w:val="00EB602B"/>
    <w:rsid w:val="00F2614E"/>
    <w:rsid w:val="00F51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700E5-AFA4-416E-80A0-6E9B06DB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D2D"/>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qFormat/>
    <w:rsid w:val="00AA5D2D"/>
    <w:pPr>
      <w:keepNext/>
      <w:jc w:val="center"/>
      <w:outlineLvl w:val="0"/>
    </w:pPr>
    <w:rPr>
      <w:sz w:val="24"/>
    </w:rPr>
  </w:style>
  <w:style w:type="character" w:customStyle="1" w:styleId="Ttulo1Car">
    <w:name w:val="Título 1 Car"/>
    <w:basedOn w:val="Fuentedeprrafopredeter"/>
    <w:link w:val="Ttulo11"/>
    <w:rsid w:val="00AA5D2D"/>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rsid w:val="00AA5D2D"/>
    <w:pPr>
      <w:jc w:val="both"/>
    </w:pPr>
  </w:style>
  <w:style w:type="character" w:customStyle="1" w:styleId="TextoindependienteCar">
    <w:name w:val="Texto independiente Car"/>
    <w:basedOn w:val="Fuentedeprrafopredeter"/>
    <w:link w:val="Textoindependiente"/>
    <w:rsid w:val="00AA5D2D"/>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semiHidden/>
    <w:rsid w:val="00AA5D2D"/>
    <w:pPr>
      <w:tabs>
        <w:tab w:val="left" w:pos="426"/>
      </w:tabs>
      <w:ind w:left="426"/>
      <w:jc w:val="both"/>
    </w:pPr>
  </w:style>
  <w:style w:type="character" w:customStyle="1" w:styleId="Sangra3detindependienteCar">
    <w:name w:val="Sangría 3 de t. independiente Car"/>
    <w:basedOn w:val="Fuentedeprrafopredeter"/>
    <w:link w:val="Sangra3detindependiente"/>
    <w:semiHidden/>
    <w:rsid w:val="00AA5D2D"/>
    <w:rPr>
      <w:rFonts w:ascii="Times New Roman" w:eastAsia="Times New Roman" w:hAnsi="Times New Roman" w:cs="Times New Roman"/>
      <w:sz w:val="20"/>
      <w:szCs w:val="20"/>
      <w:lang w:val="es-ES" w:eastAsia="es-ES"/>
    </w:rPr>
  </w:style>
  <w:style w:type="paragraph" w:styleId="Piedepgina">
    <w:name w:val="footer"/>
    <w:basedOn w:val="Normal"/>
    <w:link w:val="PiedepginaCar"/>
    <w:semiHidden/>
    <w:rsid w:val="00AA5D2D"/>
    <w:pPr>
      <w:tabs>
        <w:tab w:val="center" w:pos="4419"/>
        <w:tab w:val="right" w:pos="8838"/>
      </w:tabs>
    </w:pPr>
  </w:style>
  <w:style w:type="character" w:customStyle="1" w:styleId="PiedepginaCar">
    <w:name w:val="Pie de página Car"/>
    <w:basedOn w:val="Fuentedeprrafopredeter"/>
    <w:link w:val="Piedepgina"/>
    <w:semiHidden/>
    <w:rsid w:val="00AA5D2D"/>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AA5D2D"/>
  </w:style>
  <w:style w:type="paragraph" w:styleId="Encabezado">
    <w:name w:val="header"/>
    <w:basedOn w:val="Normal"/>
    <w:link w:val="EncabezadoCar"/>
    <w:semiHidden/>
    <w:rsid w:val="00AA5D2D"/>
    <w:pPr>
      <w:tabs>
        <w:tab w:val="center" w:pos="4419"/>
        <w:tab w:val="right" w:pos="8838"/>
      </w:tabs>
    </w:pPr>
  </w:style>
  <w:style w:type="character" w:customStyle="1" w:styleId="EncabezadoCar">
    <w:name w:val="Encabezado Car"/>
    <w:basedOn w:val="Fuentedeprrafopredeter"/>
    <w:link w:val="Encabezado"/>
    <w:semiHidden/>
    <w:rsid w:val="00AA5D2D"/>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semiHidden/>
    <w:rsid w:val="00AA5D2D"/>
    <w:pPr>
      <w:tabs>
        <w:tab w:val="left" w:pos="426"/>
      </w:tabs>
      <w:jc w:val="both"/>
    </w:pPr>
    <w:rPr>
      <w:rFonts w:ascii="Arial Narrow" w:hAnsi="Arial Narrow"/>
      <w:color w:val="FF0000"/>
    </w:rPr>
  </w:style>
  <w:style w:type="character" w:customStyle="1" w:styleId="Textoindependiente2Car">
    <w:name w:val="Texto independiente 2 Car"/>
    <w:basedOn w:val="Fuentedeprrafopredeter"/>
    <w:link w:val="Textoindependiente2"/>
    <w:semiHidden/>
    <w:rsid w:val="00AA5D2D"/>
    <w:rPr>
      <w:rFonts w:ascii="Arial Narrow" w:eastAsia="Times New Roman" w:hAnsi="Arial Narrow" w:cs="Times New Roman"/>
      <w:color w:val="FF0000"/>
      <w:sz w:val="20"/>
      <w:szCs w:val="20"/>
      <w:lang w:val="es-ES" w:eastAsia="es-ES"/>
    </w:rPr>
  </w:style>
  <w:style w:type="paragraph" w:styleId="Textodeglobo">
    <w:name w:val="Balloon Text"/>
    <w:basedOn w:val="Normal"/>
    <w:link w:val="TextodegloboCar"/>
    <w:uiPriority w:val="99"/>
    <w:semiHidden/>
    <w:unhideWhenUsed/>
    <w:rsid w:val="00AA5D2D"/>
    <w:rPr>
      <w:rFonts w:ascii="Tahoma" w:hAnsi="Tahoma"/>
      <w:sz w:val="16"/>
      <w:szCs w:val="16"/>
    </w:rPr>
  </w:style>
  <w:style w:type="character" w:customStyle="1" w:styleId="TextodegloboCar">
    <w:name w:val="Texto de globo Car"/>
    <w:basedOn w:val="Fuentedeprrafopredeter"/>
    <w:link w:val="Textodeglobo"/>
    <w:uiPriority w:val="99"/>
    <w:semiHidden/>
    <w:rsid w:val="00AA5D2D"/>
    <w:rPr>
      <w:rFonts w:ascii="Tahoma" w:eastAsia="Times New Roman" w:hAnsi="Tahoma" w:cs="Times New Roman"/>
      <w:sz w:val="16"/>
      <w:szCs w:val="16"/>
      <w:lang w:val="es-ES" w:eastAsia="es-ES"/>
    </w:rPr>
  </w:style>
  <w:style w:type="paragraph" w:customStyle="1" w:styleId="Listavistosa-nfasis11">
    <w:name w:val="Lista vistosa - Énfasis 11"/>
    <w:basedOn w:val="Normal"/>
    <w:uiPriority w:val="34"/>
    <w:qFormat/>
    <w:rsid w:val="00AA5D2D"/>
    <w:pPr>
      <w:ind w:left="708"/>
    </w:pPr>
  </w:style>
  <w:style w:type="character" w:styleId="Refdecomentario">
    <w:name w:val="annotation reference"/>
    <w:semiHidden/>
    <w:rsid w:val="00AA5D2D"/>
    <w:rPr>
      <w:sz w:val="16"/>
      <w:szCs w:val="16"/>
    </w:rPr>
  </w:style>
  <w:style w:type="paragraph" w:styleId="Textocomentario">
    <w:name w:val="annotation text"/>
    <w:basedOn w:val="Normal"/>
    <w:link w:val="TextocomentarioCar"/>
    <w:semiHidden/>
    <w:rsid w:val="00AA5D2D"/>
  </w:style>
  <w:style w:type="character" w:customStyle="1" w:styleId="TextocomentarioCar">
    <w:name w:val="Texto comentario Car"/>
    <w:basedOn w:val="Fuentedeprrafopredeter"/>
    <w:link w:val="Textocomentario"/>
    <w:semiHidden/>
    <w:rsid w:val="00AA5D2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A5D2D"/>
    <w:rPr>
      <w:b/>
      <w:bCs/>
    </w:rPr>
  </w:style>
  <w:style w:type="character" w:customStyle="1" w:styleId="AsuntodelcomentarioCar">
    <w:name w:val="Asunto del comentario Car"/>
    <w:basedOn w:val="TextocomentarioCar"/>
    <w:link w:val="Asuntodelcomentario"/>
    <w:semiHidden/>
    <w:rsid w:val="00AA5D2D"/>
    <w:rPr>
      <w:rFonts w:ascii="Times New Roman" w:eastAsia="Times New Roman" w:hAnsi="Times New Roman" w:cs="Times New Roman"/>
      <w:b/>
      <w:bCs/>
      <w:sz w:val="20"/>
      <w:szCs w:val="20"/>
      <w:lang w:val="es-ES" w:eastAsia="es-ES"/>
    </w:rPr>
  </w:style>
  <w:style w:type="paragraph" w:customStyle="1" w:styleId="Sombreadovistoso-nfasis11">
    <w:name w:val="Sombreado vistoso - Énfasis 11"/>
    <w:hidden/>
    <w:uiPriority w:val="99"/>
    <w:semiHidden/>
    <w:rsid w:val="00AA5D2D"/>
    <w:pPr>
      <w:spacing w:after="0" w:line="240" w:lineRule="auto"/>
    </w:pPr>
    <w:rPr>
      <w:rFonts w:ascii="Times New Roman" w:eastAsia="Times New Roman" w:hAnsi="Times New Roman" w:cs="Times New Roman"/>
      <w:sz w:val="20"/>
      <w:szCs w:val="20"/>
      <w:lang w:val="es-ES" w:eastAsia="es-ES"/>
    </w:rPr>
  </w:style>
  <w:style w:type="character" w:customStyle="1" w:styleId="apple-converted-space">
    <w:name w:val="apple-converted-space"/>
    <w:rsid w:val="00AA5D2D"/>
  </w:style>
  <w:style w:type="character" w:styleId="Hipervnculo">
    <w:name w:val="Hyperlink"/>
    <w:uiPriority w:val="99"/>
    <w:unhideWhenUsed/>
    <w:rsid w:val="00AA5D2D"/>
    <w:rPr>
      <w:color w:val="0000FF"/>
      <w:u w:val="single"/>
    </w:rPr>
  </w:style>
  <w:style w:type="character" w:customStyle="1" w:styleId="tl8wme">
    <w:name w:val="tl8wme"/>
    <w:rsid w:val="00AA5D2D"/>
  </w:style>
  <w:style w:type="character" w:customStyle="1" w:styleId="Mencinsinresolver1">
    <w:name w:val="Mención sin resolver1"/>
    <w:uiPriority w:val="99"/>
    <w:semiHidden/>
    <w:unhideWhenUsed/>
    <w:rsid w:val="00AA5D2D"/>
    <w:rPr>
      <w:color w:val="605E5C"/>
      <w:shd w:val="clear" w:color="auto" w:fill="E1DFDD"/>
    </w:rPr>
  </w:style>
  <w:style w:type="paragraph" w:styleId="Prrafodelista">
    <w:name w:val="List Paragraph"/>
    <w:basedOn w:val="Normal"/>
    <w:uiPriority w:val="34"/>
    <w:qFormat/>
    <w:rsid w:val="00AA5D2D"/>
    <w:pPr>
      <w:ind w:left="708"/>
    </w:pPr>
  </w:style>
  <w:style w:type="paragraph" w:styleId="Sinespaciado">
    <w:name w:val="No Spacing"/>
    <w:uiPriority w:val="1"/>
    <w:qFormat/>
    <w:rsid w:val="00AA5D2D"/>
    <w:pPr>
      <w:spacing w:after="0" w:line="240" w:lineRule="auto"/>
    </w:pPr>
    <w:rPr>
      <w:rFonts w:eastAsiaTheme="minorEastAsia"/>
      <w:sz w:val="21"/>
      <w:szCs w:val="21"/>
      <w:lang w:val="en-US"/>
    </w:rPr>
  </w:style>
  <w:style w:type="character" w:customStyle="1" w:styleId="Mencinsinresolver2">
    <w:name w:val="Mención sin resolver2"/>
    <w:basedOn w:val="Fuentedeprrafopredeter"/>
    <w:uiPriority w:val="99"/>
    <w:semiHidden/>
    <w:unhideWhenUsed/>
    <w:rsid w:val="00AA5D2D"/>
    <w:rPr>
      <w:color w:val="605E5C"/>
      <w:shd w:val="clear" w:color="auto" w:fill="E1DFDD"/>
    </w:rPr>
  </w:style>
  <w:style w:type="paragraph" w:styleId="NormalWeb">
    <w:name w:val="Normal (Web)"/>
    <w:basedOn w:val="Normal"/>
    <w:uiPriority w:val="99"/>
    <w:semiHidden/>
    <w:unhideWhenUsed/>
    <w:rsid w:val="00AA5D2D"/>
    <w:pPr>
      <w:spacing w:before="100" w:beforeAutospacing="1" w:after="100" w:afterAutospacing="1"/>
    </w:pPr>
    <w:rPr>
      <w:rFonts w:eastAsiaTheme="minorEastAsia"/>
      <w:sz w:val="24"/>
      <w:szCs w:val="24"/>
      <w:lang w:val="es-MX" w:eastAsia="es-ES_tradnl"/>
    </w:rPr>
  </w:style>
  <w:style w:type="character" w:customStyle="1" w:styleId="Mencinsinresolver3">
    <w:name w:val="Mención sin resolver3"/>
    <w:basedOn w:val="Fuentedeprrafopredeter"/>
    <w:uiPriority w:val="99"/>
    <w:semiHidden/>
    <w:unhideWhenUsed/>
    <w:rsid w:val="00AA5D2D"/>
    <w:rPr>
      <w:color w:val="605E5C"/>
      <w:shd w:val="clear" w:color="auto" w:fill="E1DFDD"/>
    </w:rPr>
  </w:style>
  <w:style w:type="paragraph" w:styleId="Puesto">
    <w:name w:val="Title"/>
    <w:basedOn w:val="Normal"/>
    <w:rsid w:val="00F51F11"/>
    <w:pPr>
      <w:spacing w:after="300"/>
    </w:pPr>
    <w:rPr>
      <w:color w:val="17365D"/>
      <w:sz w:val="52"/>
    </w:rPr>
  </w:style>
  <w:style w:type="paragraph" w:styleId="Subttulo">
    <w:name w:val="Subtitle"/>
    <w:basedOn w:val="Normal"/>
    <w:rsid w:val="00F51F11"/>
    <w:rPr>
      <w:i/>
      <w:color w:val="4F81BD"/>
      <w:sz w:val="24"/>
    </w:rPr>
  </w:style>
  <w:style w:type="paragraph" w:customStyle="1" w:styleId="Ttulo12">
    <w:name w:val="Título 12"/>
    <w:basedOn w:val="Normal"/>
    <w:rsid w:val="00F51F11"/>
    <w:pPr>
      <w:spacing w:before="480"/>
    </w:pPr>
    <w:rPr>
      <w:b/>
      <w:color w:val="345A8A"/>
      <w:sz w:val="32"/>
    </w:rPr>
  </w:style>
  <w:style w:type="paragraph" w:customStyle="1" w:styleId="Ttulo21">
    <w:name w:val="Título 21"/>
    <w:basedOn w:val="Normal"/>
    <w:rsid w:val="00F51F11"/>
    <w:pPr>
      <w:spacing w:before="200"/>
    </w:pPr>
    <w:rPr>
      <w:b/>
      <w:color w:val="4F81BD"/>
      <w:sz w:val="26"/>
    </w:rPr>
  </w:style>
  <w:style w:type="paragraph" w:customStyle="1" w:styleId="Ttulo31">
    <w:name w:val="Título 31"/>
    <w:basedOn w:val="Normal"/>
    <w:rsid w:val="00F51F11"/>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1483">
      <w:bodyDiv w:val="1"/>
      <w:marLeft w:val="0"/>
      <w:marRight w:val="0"/>
      <w:marTop w:val="0"/>
      <w:marBottom w:val="0"/>
      <w:divBdr>
        <w:top w:val="none" w:sz="0" w:space="0" w:color="auto"/>
        <w:left w:val="none" w:sz="0" w:space="0" w:color="auto"/>
        <w:bottom w:val="none" w:sz="0" w:space="0" w:color="auto"/>
        <w:right w:val="none" w:sz="0" w:space="0" w:color="auto"/>
      </w:divBdr>
      <w:divsChild>
        <w:div w:id="1974403442">
          <w:marLeft w:val="0"/>
          <w:marRight w:val="0"/>
          <w:marTop w:val="0"/>
          <w:marBottom w:val="0"/>
          <w:divBdr>
            <w:top w:val="none" w:sz="0" w:space="0" w:color="auto"/>
            <w:left w:val="none" w:sz="0" w:space="0" w:color="auto"/>
            <w:bottom w:val="none" w:sz="0" w:space="0" w:color="auto"/>
            <w:right w:val="none" w:sz="0" w:space="0" w:color="auto"/>
          </w:divBdr>
        </w:div>
      </w:divsChild>
    </w:div>
    <w:div w:id="1592083746">
      <w:bodyDiv w:val="1"/>
      <w:marLeft w:val="0"/>
      <w:marRight w:val="0"/>
      <w:marTop w:val="0"/>
      <w:marBottom w:val="0"/>
      <w:divBdr>
        <w:top w:val="none" w:sz="0" w:space="0" w:color="auto"/>
        <w:left w:val="none" w:sz="0" w:space="0" w:color="auto"/>
        <w:bottom w:val="none" w:sz="0" w:space="0" w:color="auto"/>
        <w:right w:val="none" w:sz="0" w:space="0" w:color="auto"/>
      </w:divBdr>
      <w:divsChild>
        <w:div w:id="109906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ntasmexico@tecnorampa.com.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endoza@vrintegra.com.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mendoza@vrintegra.com.mx" TargetMode="External"/><Relationship Id="rId4" Type="http://schemas.openxmlformats.org/officeDocument/2006/relationships/settings" Target="settings.xml"/><Relationship Id="rId9" Type="http://schemas.openxmlformats.org/officeDocument/2006/relationships/hyperlink" Target="mailto:jvilla@vrintegra.com.mx"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B588A-CFE1-4157-9B79-C5C91994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9134</Words>
  <Characters>50240</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jquesada</dc:creator>
  <cp:lastModifiedBy>elonso</cp:lastModifiedBy>
  <cp:revision>6</cp:revision>
  <dcterms:created xsi:type="dcterms:W3CDTF">2021-03-11T16:48:00Z</dcterms:created>
  <dcterms:modified xsi:type="dcterms:W3CDTF">2021-03-11T17:46:00Z</dcterms:modified>
</cp:coreProperties>
</file>